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AB07" w14:textId="77777777" w:rsidR="003A70D3" w:rsidRPr="0026057A" w:rsidRDefault="001F6AB7" w:rsidP="003A70D3">
      <w:pPr>
        <w:autoSpaceDE w:val="0"/>
        <w:autoSpaceDN w:val="0"/>
        <w:adjustRightInd w:val="0"/>
        <w:spacing w:before="240" w:after="0"/>
        <w:ind w:left="-360" w:right="-29"/>
        <w:jc w:val="both"/>
        <w:rPr>
          <w:rFonts w:ascii="Arial" w:hAnsi="Arial" w:cs="Arial"/>
          <w:i/>
          <w:iCs/>
          <w:color w:val="000000" w:themeColor="text1"/>
          <w:spacing w:val="-3"/>
          <w:sz w:val="16"/>
          <w:szCs w:val="16"/>
        </w:rPr>
      </w:pPr>
      <w:r w:rsidRPr="0026057A">
        <w:rPr>
          <w:rFonts w:ascii="Arial" w:hAnsi="Arial" w:cs="Arial"/>
          <w:i/>
          <w:iCs/>
          <w:color w:val="000000" w:themeColor="text1"/>
          <w:spacing w:val="-3"/>
          <w:sz w:val="16"/>
          <w:szCs w:val="16"/>
        </w:rPr>
        <w:t>C</w:t>
      </w:r>
      <w:r w:rsidRPr="0026057A">
        <w:rPr>
          <w:rFonts w:ascii="Arial" w:hAnsi="Arial" w:cs="Arial"/>
          <w:i/>
          <w:iCs/>
          <w:color w:val="000000" w:themeColor="text1"/>
          <w:spacing w:val="-2"/>
          <w:sz w:val="16"/>
          <w:szCs w:val="16"/>
        </w:rPr>
        <w:t>l</w:t>
      </w:r>
      <w:r w:rsidRPr="0026057A">
        <w:rPr>
          <w:rFonts w:ascii="Arial" w:hAnsi="Arial" w:cs="Arial"/>
          <w:i/>
          <w:iCs/>
          <w:color w:val="000000" w:themeColor="text1"/>
          <w:spacing w:val="-3"/>
          <w:sz w:val="16"/>
          <w:szCs w:val="16"/>
        </w:rPr>
        <w:t>a</w:t>
      </w:r>
      <w:r w:rsidRPr="0026057A">
        <w:rPr>
          <w:rFonts w:ascii="Arial" w:hAnsi="Arial" w:cs="Arial"/>
          <w:i/>
          <w:iCs/>
          <w:color w:val="000000" w:themeColor="text1"/>
          <w:spacing w:val="-1"/>
          <w:sz w:val="16"/>
          <w:szCs w:val="16"/>
        </w:rPr>
        <w:t>s</w:t>
      </w:r>
      <w:r w:rsidRPr="0026057A">
        <w:rPr>
          <w:rFonts w:ascii="Arial" w:hAnsi="Arial" w:cs="Arial"/>
          <w:i/>
          <w:iCs/>
          <w:color w:val="000000" w:themeColor="text1"/>
          <w:sz w:val="16"/>
          <w:szCs w:val="16"/>
        </w:rPr>
        <w:t xml:space="preserve">s </w:t>
      </w:r>
      <w:r w:rsidRPr="0026057A">
        <w:rPr>
          <w:rFonts w:ascii="Arial" w:hAnsi="Arial" w:cs="Arial"/>
          <w:i/>
          <w:iCs/>
          <w:color w:val="000000" w:themeColor="text1"/>
          <w:spacing w:val="-1"/>
          <w:sz w:val="16"/>
          <w:szCs w:val="16"/>
        </w:rPr>
        <w:t>s</w:t>
      </w:r>
      <w:r w:rsidRPr="0026057A">
        <w:rPr>
          <w:rFonts w:ascii="Arial" w:hAnsi="Arial" w:cs="Arial"/>
          <w:i/>
          <w:iCs/>
          <w:color w:val="000000" w:themeColor="text1"/>
          <w:spacing w:val="-3"/>
          <w:sz w:val="16"/>
          <w:szCs w:val="16"/>
        </w:rPr>
        <w:t>pe</w:t>
      </w:r>
      <w:r w:rsidRPr="0026057A">
        <w:rPr>
          <w:rFonts w:ascii="Arial" w:hAnsi="Arial" w:cs="Arial"/>
          <w:i/>
          <w:iCs/>
          <w:color w:val="000000" w:themeColor="text1"/>
          <w:spacing w:val="-1"/>
          <w:sz w:val="16"/>
          <w:szCs w:val="16"/>
        </w:rPr>
        <w:t>c</w:t>
      </w:r>
      <w:r w:rsidRPr="0026057A">
        <w:rPr>
          <w:rFonts w:ascii="Arial" w:hAnsi="Arial" w:cs="Arial"/>
          <w:i/>
          <w:iCs/>
          <w:color w:val="000000" w:themeColor="text1"/>
          <w:spacing w:val="-5"/>
          <w:sz w:val="16"/>
          <w:szCs w:val="16"/>
        </w:rPr>
        <w:t>i</w:t>
      </w:r>
      <w:r w:rsidRPr="0026057A">
        <w:rPr>
          <w:rFonts w:ascii="Arial" w:hAnsi="Arial" w:cs="Arial"/>
          <w:i/>
          <w:iCs/>
          <w:color w:val="000000" w:themeColor="text1"/>
          <w:spacing w:val="-1"/>
          <w:sz w:val="16"/>
          <w:szCs w:val="16"/>
        </w:rPr>
        <w:t>f</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1"/>
          <w:sz w:val="16"/>
          <w:szCs w:val="16"/>
        </w:rPr>
        <w:t>c</w:t>
      </w:r>
      <w:r w:rsidRPr="0026057A">
        <w:rPr>
          <w:rFonts w:ascii="Arial" w:hAnsi="Arial" w:cs="Arial"/>
          <w:i/>
          <w:iCs/>
          <w:color w:val="000000" w:themeColor="text1"/>
          <w:spacing w:val="-3"/>
          <w:sz w:val="16"/>
          <w:szCs w:val="16"/>
        </w:rPr>
        <w:t>a</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3"/>
          <w:sz w:val="16"/>
          <w:szCs w:val="16"/>
        </w:rPr>
        <w:t>on</w:t>
      </w:r>
      <w:r w:rsidRPr="0026057A">
        <w:rPr>
          <w:rFonts w:ascii="Arial" w:hAnsi="Arial" w:cs="Arial"/>
          <w:i/>
          <w:iCs/>
          <w:color w:val="000000" w:themeColor="text1"/>
          <w:sz w:val="16"/>
          <w:szCs w:val="16"/>
        </w:rPr>
        <w:t>s</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3"/>
          <w:sz w:val="16"/>
          <w:szCs w:val="16"/>
        </w:rPr>
        <w:t>ar</w:t>
      </w:r>
      <w:r w:rsidRPr="0026057A">
        <w:rPr>
          <w:rFonts w:ascii="Arial" w:hAnsi="Arial" w:cs="Arial"/>
          <w:i/>
          <w:iCs/>
          <w:color w:val="000000" w:themeColor="text1"/>
          <w:sz w:val="16"/>
          <w:szCs w:val="16"/>
        </w:rPr>
        <w:t>e</w:t>
      </w:r>
      <w:r w:rsidRPr="0026057A">
        <w:rPr>
          <w:rFonts w:ascii="Arial" w:hAnsi="Arial" w:cs="Arial"/>
          <w:i/>
          <w:iCs/>
          <w:color w:val="000000" w:themeColor="text1"/>
          <w:spacing w:val="-2"/>
          <w:sz w:val="16"/>
          <w:szCs w:val="16"/>
        </w:rPr>
        <w:t xml:space="preserve"> i</w:t>
      </w:r>
      <w:r w:rsidRPr="0026057A">
        <w:rPr>
          <w:rFonts w:ascii="Arial" w:hAnsi="Arial" w:cs="Arial"/>
          <w:i/>
          <w:iCs/>
          <w:color w:val="000000" w:themeColor="text1"/>
          <w:spacing w:val="-3"/>
          <w:sz w:val="16"/>
          <w:szCs w:val="16"/>
        </w:rPr>
        <w:t>n</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3"/>
          <w:sz w:val="16"/>
          <w:szCs w:val="16"/>
        </w:rPr>
        <w:t>ende</w:t>
      </w:r>
      <w:r w:rsidRPr="0026057A">
        <w:rPr>
          <w:rFonts w:ascii="Arial" w:hAnsi="Arial" w:cs="Arial"/>
          <w:i/>
          <w:iCs/>
          <w:color w:val="000000" w:themeColor="text1"/>
          <w:sz w:val="16"/>
          <w:szCs w:val="16"/>
        </w:rPr>
        <w:t>d</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1"/>
          <w:sz w:val="16"/>
          <w:szCs w:val="16"/>
        </w:rPr>
        <w:t>t</w:t>
      </w:r>
      <w:r w:rsidRPr="0026057A">
        <w:rPr>
          <w:rFonts w:ascii="Arial" w:hAnsi="Arial" w:cs="Arial"/>
          <w:i/>
          <w:iCs/>
          <w:color w:val="000000" w:themeColor="text1"/>
          <w:sz w:val="16"/>
          <w:szCs w:val="16"/>
        </w:rPr>
        <w:t>o</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3"/>
          <w:sz w:val="16"/>
          <w:szCs w:val="16"/>
        </w:rPr>
        <w:t>pre</w:t>
      </w:r>
      <w:r w:rsidRPr="0026057A">
        <w:rPr>
          <w:rFonts w:ascii="Arial" w:hAnsi="Arial" w:cs="Arial"/>
          <w:i/>
          <w:iCs/>
          <w:color w:val="000000" w:themeColor="text1"/>
          <w:spacing w:val="-1"/>
          <w:sz w:val="16"/>
          <w:szCs w:val="16"/>
        </w:rPr>
        <w:t>s</w:t>
      </w:r>
      <w:r w:rsidRPr="0026057A">
        <w:rPr>
          <w:rFonts w:ascii="Arial" w:hAnsi="Arial" w:cs="Arial"/>
          <w:i/>
          <w:iCs/>
          <w:color w:val="000000" w:themeColor="text1"/>
          <w:spacing w:val="-3"/>
          <w:sz w:val="16"/>
          <w:szCs w:val="16"/>
        </w:rPr>
        <w:t>en</w:t>
      </w:r>
      <w:r w:rsidRPr="0026057A">
        <w:rPr>
          <w:rFonts w:ascii="Arial" w:hAnsi="Arial" w:cs="Arial"/>
          <w:i/>
          <w:iCs/>
          <w:color w:val="000000" w:themeColor="text1"/>
          <w:sz w:val="16"/>
          <w:szCs w:val="16"/>
        </w:rPr>
        <w:t>t a</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3"/>
          <w:sz w:val="16"/>
          <w:szCs w:val="16"/>
        </w:rPr>
        <w:t>de</w:t>
      </w:r>
      <w:r w:rsidRPr="0026057A">
        <w:rPr>
          <w:rFonts w:ascii="Arial" w:hAnsi="Arial" w:cs="Arial"/>
          <w:i/>
          <w:iCs/>
          <w:color w:val="000000" w:themeColor="text1"/>
          <w:spacing w:val="-1"/>
          <w:sz w:val="16"/>
          <w:szCs w:val="16"/>
        </w:rPr>
        <w:t>sc</w:t>
      </w:r>
      <w:r w:rsidRPr="0026057A">
        <w:rPr>
          <w:rFonts w:ascii="Arial" w:hAnsi="Arial" w:cs="Arial"/>
          <w:i/>
          <w:iCs/>
          <w:color w:val="000000" w:themeColor="text1"/>
          <w:spacing w:val="-3"/>
          <w:sz w:val="16"/>
          <w:szCs w:val="16"/>
        </w:rPr>
        <w:t>r</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3"/>
          <w:sz w:val="16"/>
          <w:szCs w:val="16"/>
        </w:rPr>
        <w:t>p</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1"/>
          <w:sz w:val="16"/>
          <w:szCs w:val="16"/>
        </w:rPr>
        <w:t>v</w:t>
      </w:r>
      <w:r w:rsidRPr="0026057A">
        <w:rPr>
          <w:rFonts w:ascii="Arial" w:hAnsi="Arial" w:cs="Arial"/>
          <w:i/>
          <w:iCs/>
          <w:color w:val="000000" w:themeColor="text1"/>
          <w:sz w:val="16"/>
          <w:szCs w:val="16"/>
        </w:rPr>
        <w:t>e</w:t>
      </w:r>
      <w:r w:rsidRPr="0026057A">
        <w:rPr>
          <w:rFonts w:ascii="Arial" w:hAnsi="Arial" w:cs="Arial"/>
          <w:i/>
          <w:iCs/>
          <w:color w:val="000000" w:themeColor="text1"/>
          <w:spacing w:val="-4"/>
          <w:sz w:val="16"/>
          <w:szCs w:val="16"/>
        </w:rPr>
        <w:t xml:space="preserve"> </w:t>
      </w:r>
      <w:r w:rsidRPr="0026057A">
        <w:rPr>
          <w:rFonts w:ascii="Arial" w:hAnsi="Arial" w:cs="Arial"/>
          <w:i/>
          <w:iCs/>
          <w:color w:val="000000" w:themeColor="text1"/>
          <w:spacing w:val="-2"/>
          <w:sz w:val="16"/>
          <w:szCs w:val="16"/>
        </w:rPr>
        <w:t>li</w:t>
      </w:r>
      <w:r w:rsidRPr="0026057A">
        <w:rPr>
          <w:rFonts w:ascii="Arial" w:hAnsi="Arial" w:cs="Arial"/>
          <w:i/>
          <w:iCs/>
          <w:color w:val="000000" w:themeColor="text1"/>
          <w:spacing w:val="-1"/>
          <w:sz w:val="16"/>
          <w:szCs w:val="16"/>
        </w:rPr>
        <w:t>s</w:t>
      </w:r>
      <w:r w:rsidRPr="0026057A">
        <w:rPr>
          <w:rFonts w:ascii="Arial" w:hAnsi="Arial" w:cs="Arial"/>
          <w:i/>
          <w:iCs/>
          <w:color w:val="000000" w:themeColor="text1"/>
          <w:sz w:val="16"/>
          <w:szCs w:val="16"/>
        </w:rPr>
        <w:t>t</w:t>
      </w:r>
      <w:r w:rsidRPr="0026057A">
        <w:rPr>
          <w:rFonts w:ascii="Arial" w:hAnsi="Arial" w:cs="Arial"/>
          <w:i/>
          <w:iCs/>
          <w:color w:val="000000" w:themeColor="text1"/>
          <w:spacing w:val="-3"/>
          <w:sz w:val="16"/>
          <w:szCs w:val="16"/>
        </w:rPr>
        <w:t xml:space="preserve"> o</w:t>
      </w:r>
      <w:r w:rsidRPr="0026057A">
        <w:rPr>
          <w:rFonts w:ascii="Arial" w:hAnsi="Arial" w:cs="Arial"/>
          <w:i/>
          <w:iCs/>
          <w:color w:val="000000" w:themeColor="text1"/>
          <w:sz w:val="16"/>
          <w:szCs w:val="16"/>
        </w:rPr>
        <w:t>f</w:t>
      </w:r>
      <w:r w:rsidRPr="0026057A">
        <w:rPr>
          <w:rFonts w:ascii="Arial" w:hAnsi="Arial" w:cs="Arial"/>
          <w:i/>
          <w:iCs/>
          <w:color w:val="000000" w:themeColor="text1"/>
          <w:spacing w:val="-3"/>
          <w:sz w:val="16"/>
          <w:szCs w:val="16"/>
        </w:rPr>
        <w:t xml:space="preserve"> </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3"/>
          <w:sz w:val="16"/>
          <w:szCs w:val="16"/>
        </w:rPr>
        <w:t>h</w:t>
      </w:r>
      <w:r w:rsidRPr="0026057A">
        <w:rPr>
          <w:rFonts w:ascii="Arial" w:hAnsi="Arial" w:cs="Arial"/>
          <w:i/>
          <w:iCs/>
          <w:color w:val="000000" w:themeColor="text1"/>
          <w:sz w:val="16"/>
          <w:szCs w:val="16"/>
        </w:rPr>
        <w:t>e</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3"/>
          <w:sz w:val="16"/>
          <w:szCs w:val="16"/>
        </w:rPr>
        <w:t>rang</w:t>
      </w:r>
      <w:r w:rsidRPr="0026057A">
        <w:rPr>
          <w:rFonts w:ascii="Arial" w:hAnsi="Arial" w:cs="Arial"/>
          <w:i/>
          <w:iCs/>
          <w:color w:val="000000" w:themeColor="text1"/>
          <w:sz w:val="16"/>
          <w:szCs w:val="16"/>
        </w:rPr>
        <w:t>e</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3"/>
          <w:sz w:val="16"/>
          <w:szCs w:val="16"/>
        </w:rPr>
        <w:t>o</w:t>
      </w:r>
      <w:r w:rsidRPr="0026057A">
        <w:rPr>
          <w:rFonts w:ascii="Arial" w:hAnsi="Arial" w:cs="Arial"/>
          <w:i/>
          <w:iCs/>
          <w:color w:val="000000" w:themeColor="text1"/>
          <w:sz w:val="16"/>
          <w:szCs w:val="16"/>
        </w:rPr>
        <w:t xml:space="preserve">f </w:t>
      </w:r>
      <w:r w:rsidRPr="0026057A">
        <w:rPr>
          <w:rFonts w:ascii="Arial" w:hAnsi="Arial" w:cs="Arial"/>
          <w:i/>
          <w:iCs/>
          <w:color w:val="000000" w:themeColor="text1"/>
          <w:spacing w:val="-3"/>
          <w:sz w:val="16"/>
          <w:szCs w:val="16"/>
        </w:rPr>
        <w:t>du</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3"/>
          <w:sz w:val="16"/>
          <w:szCs w:val="16"/>
        </w:rPr>
        <w:t>e</w:t>
      </w:r>
      <w:r w:rsidRPr="0026057A">
        <w:rPr>
          <w:rFonts w:ascii="Arial" w:hAnsi="Arial" w:cs="Arial"/>
          <w:i/>
          <w:iCs/>
          <w:color w:val="000000" w:themeColor="text1"/>
          <w:sz w:val="16"/>
          <w:szCs w:val="16"/>
        </w:rPr>
        <w:t xml:space="preserve">s </w:t>
      </w:r>
      <w:r w:rsidRPr="0026057A">
        <w:rPr>
          <w:rFonts w:ascii="Arial" w:hAnsi="Arial" w:cs="Arial"/>
          <w:i/>
          <w:iCs/>
          <w:color w:val="000000" w:themeColor="text1"/>
          <w:spacing w:val="-3"/>
          <w:sz w:val="16"/>
          <w:szCs w:val="16"/>
        </w:rPr>
        <w:t>per</w:t>
      </w:r>
      <w:r w:rsidRPr="0026057A">
        <w:rPr>
          <w:rFonts w:ascii="Arial" w:hAnsi="Arial" w:cs="Arial"/>
          <w:i/>
          <w:iCs/>
          <w:color w:val="000000" w:themeColor="text1"/>
          <w:spacing w:val="-1"/>
          <w:sz w:val="16"/>
          <w:szCs w:val="16"/>
        </w:rPr>
        <w:t>f</w:t>
      </w:r>
      <w:r w:rsidRPr="0026057A">
        <w:rPr>
          <w:rFonts w:ascii="Arial" w:hAnsi="Arial" w:cs="Arial"/>
          <w:i/>
          <w:iCs/>
          <w:color w:val="000000" w:themeColor="text1"/>
          <w:spacing w:val="-3"/>
          <w:sz w:val="16"/>
          <w:szCs w:val="16"/>
        </w:rPr>
        <w:t>or</w:t>
      </w:r>
      <w:r w:rsidRPr="0026057A">
        <w:rPr>
          <w:rFonts w:ascii="Arial" w:hAnsi="Arial" w:cs="Arial"/>
          <w:i/>
          <w:iCs/>
          <w:color w:val="000000" w:themeColor="text1"/>
          <w:spacing w:val="-4"/>
          <w:sz w:val="16"/>
          <w:szCs w:val="16"/>
        </w:rPr>
        <w:t>m</w:t>
      </w:r>
      <w:r w:rsidRPr="0026057A">
        <w:rPr>
          <w:rFonts w:ascii="Arial" w:hAnsi="Arial" w:cs="Arial"/>
          <w:i/>
          <w:iCs/>
          <w:color w:val="000000" w:themeColor="text1"/>
          <w:spacing w:val="-3"/>
          <w:sz w:val="16"/>
          <w:szCs w:val="16"/>
        </w:rPr>
        <w:t>e</w:t>
      </w:r>
      <w:r w:rsidRPr="0026057A">
        <w:rPr>
          <w:rFonts w:ascii="Arial" w:hAnsi="Arial" w:cs="Arial"/>
          <w:i/>
          <w:iCs/>
          <w:color w:val="000000" w:themeColor="text1"/>
          <w:sz w:val="16"/>
          <w:szCs w:val="16"/>
        </w:rPr>
        <w:t>d</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3"/>
          <w:sz w:val="16"/>
          <w:szCs w:val="16"/>
        </w:rPr>
        <w:t>b</w:t>
      </w:r>
      <w:r w:rsidRPr="0026057A">
        <w:rPr>
          <w:rFonts w:ascii="Arial" w:hAnsi="Arial" w:cs="Arial"/>
          <w:i/>
          <w:iCs/>
          <w:color w:val="000000" w:themeColor="text1"/>
          <w:sz w:val="16"/>
          <w:szCs w:val="16"/>
        </w:rPr>
        <w:t xml:space="preserve">y </w:t>
      </w:r>
      <w:r w:rsidRPr="0026057A">
        <w:rPr>
          <w:rFonts w:ascii="Arial" w:hAnsi="Arial" w:cs="Arial"/>
          <w:i/>
          <w:iCs/>
          <w:color w:val="000000" w:themeColor="text1"/>
          <w:spacing w:val="-3"/>
          <w:sz w:val="16"/>
          <w:szCs w:val="16"/>
        </w:rPr>
        <w:t>e</w:t>
      </w:r>
      <w:r w:rsidRPr="0026057A">
        <w:rPr>
          <w:rFonts w:ascii="Arial" w:hAnsi="Arial" w:cs="Arial"/>
          <w:i/>
          <w:iCs/>
          <w:color w:val="000000" w:themeColor="text1"/>
          <w:spacing w:val="-4"/>
          <w:sz w:val="16"/>
          <w:szCs w:val="16"/>
        </w:rPr>
        <w:t>m</w:t>
      </w:r>
      <w:r w:rsidRPr="0026057A">
        <w:rPr>
          <w:rFonts w:ascii="Arial" w:hAnsi="Arial" w:cs="Arial"/>
          <w:i/>
          <w:iCs/>
          <w:color w:val="000000" w:themeColor="text1"/>
          <w:spacing w:val="-3"/>
          <w:sz w:val="16"/>
          <w:szCs w:val="16"/>
        </w:rPr>
        <w:t>p</w:t>
      </w:r>
      <w:r w:rsidRPr="0026057A">
        <w:rPr>
          <w:rFonts w:ascii="Arial" w:hAnsi="Arial" w:cs="Arial"/>
          <w:i/>
          <w:iCs/>
          <w:color w:val="000000" w:themeColor="text1"/>
          <w:spacing w:val="-2"/>
          <w:sz w:val="16"/>
          <w:szCs w:val="16"/>
        </w:rPr>
        <w:t>l</w:t>
      </w:r>
      <w:r w:rsidRPr="0026057A">
        <w:rPr>
          <w:rFonts w:ascii="Arial" w:hAnsi="Arial" w:cs="Arial"/>
          <w:i/>
          <w:iCs/>
          <w:color w:val="000000" w:themeColor="text1"/>
          <w:spacing w:val="-3"/>
          <w:sz w:val="16"/>
          <w:szCs w:val="16"/>
        </w:rPr>
        <w:t>o</w:t>
      </w:r>
      <w:r w:rsidRPr="0026057A">
        <w:rPr>
          <w:rFonts w:ascii="Arial" w:hAnsi="Arial" w:cs="Arial"/>
          <w:i/>
          <w:iCs/>
          <w:color w:val="000000" w:themeColor="text1"/>
          <w:spacing w:val="-1"/>
          <w:sz w:val="16"/>
          <w:szCs w:val="16"/>
        </w:rPr>
        <w:t>ye</w:t>
      </w:r>
      <w:r w:rsidRPr="0026057A">
        <w:rPr>
          <w:rFonts w:ascii="Arial" w:hAnsi="Arial" w:cs="Arial"/>
          <w:i/>
          <w:iCs/>
          <w:color w:val="000000" w:themeColor="text1"/>
          <w:spacing w:val="-3"/>
          <w:sz w:val="16"/>
          <w:szCs w:val="16"/>
        </w:rPr>
        <w:t>e</w:t>
      </w:r>
      <w:r w:rsidRPr="0026057A">
        <w:rPr>
          <w:rFonts w:ascii="Arial" w:hAnsi="Arial" w:cs="Arial"/>
          <w:i/>
          <w:iCs/>
          <w:color w:val="000000" w:themeColor="text1"/>
          <w:sz w:val="16"/>
          <w:szCs w:val="16"/>
        </w:rPr>
        <w:t xml:space="preserve">s </w:t>
      </w:r>
      <w:r w:rsidRPr="0026057A">
        <w:rPr>
          <w:rFonts w:ascii="Arial" w:hAnsi="Arial" w:cs="Arial"/>
          <w:i/>
          <w:iCs/>
          <w:color w:val="000000" w:themeColor="text1"/>
          <w:spacing w:val="-2"/>
          <w:sz w:val="16"/>
          <w:szCs w:val="16"/>
        </w:rPr>
        <w:t>i</w:t>
      </w:r>
      <w:r w:rsidRPr="0026057A">
        <w:rPr>
          <w:rFonts w:ascii="Arial" w:hAnsi="Arial" w:cs="Arial"/>
          <w:i/>
          <w:iCs/>
          <w:color w:val="000000" w:themeColor="text1"/>
          <w:sz w:val="16"/>
          <w:szCs w:val="16"/>
        </w:rPr>
        <w:t>n</w:t>
      </w:r>
      <w:r w:rsidRPr="0026057A">
        <w:rPr>
          <w:rFonts w:ascii="Arial" w:hAnsi="Arial" w:cs="Arial"/>
          <w:i/>
          <w:iCs/>
          <w:color w:val="000000" w:themeColor="text1"/>
          <w:spacing w:val="-2"/>
          <w:sz w:val="16"/>
          <w:szCs w:val="16"/>
        </w:rPr>
        <w:t xml:space="preserve"> </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3"/>
          <w:sz w:val="16"/>
          <w:szCs w:val="16"/>
        </w:rPr>
        <w:t>h</w:t>
      </w:r>
      <w:r w:rsidRPr="0026057A">
        <w:rPr>
          <w:rFonts w:ascii="Arial" w:hAnsi="Arial" w:cs="Arial"/>
          <w:i/>
          <w:iCs/>
          <w:color w:val="000000" w:themeColor="text1"/>
          <w:sz w:val="16"/>
          <w:szCs w:val="16"/>
        </w:rPr>
        <w:t>e</w:t>
      </w:r>
      <w:r w:rsidRPr="0026057A">
        <w:rPr>
          <w:rFonts w:ascii="Arial" w:hAnsi="Arial" w:cs="Arial"/>
          <w:i/>
          <w:iCs/>
          <w:color w:val="000000" w:themeColor="text1"/>
          <w:spacing w:val="-4"/>
          <w:sz w:val="16"/>
          <w:szCs w:val="16"/>
        </w:rPr>
        <w:t xml:space="preserve"> </w:t>
      </w:r>
      <w:r w:rsidRPr="0026057A">
        <w:rPr>
          <w:rFonts w:ascii="Arial" w:hAnsi="Arial" w:cs="Arial"/>
          <w:i/>
          <w:iCs/>
          <w:color w:val="000000" w:themeColor="text1"/>
          <w:spacing w:val="-1"/>
          <w:sz w:val="16"/>
          <w:szCs w:val="16"/>
        </w:rPr>
        <w:t>c</w:t>
      </w:r>
      <w:r w:rsidRPr="0026057A">
        <w:rPr>
          <w:rFonts w:ascii="Arial" w:hAnsi="Arial" w:cs="Arial"/>
          <w:i/>
          <w:iCs/>
          <w:color w:val="000000" w:themeColor="text1"/>
          <w:spacing w:val="-2"/>
          <w:sz w:val="16"/>
          <w:szCs w:val="16"/>
        </w:rPr>
        <w:t>l</w:t>
      </w:r>
      <w:r w:rsidRPr="0026057A">
        <w:rPr>
          <w:rFonts w:ascii="Arial" w:hAnsi="Arial" w:cs="Arial"/>
          <w:i/>
          <w:iCs/>
          <w:color w:val="000000" w:themeColor="text1"/>
          <w:spacing w:val="-3"/>
          <w:sz w:val="16"/>
          <w:szCs w:val="16"/>
        </w:rPr>
        <w:t>a</w:t>
      </w:r>
      <w:r w:rsidRPr="0026057A">
        <w:rPr>
          <w:rFonts w:ascii="Arial" w:hAnsi="Arial" w:cs="Arial"/>
          <w:i/>
          <w:iCs/>
          <w:color w:val="000000" w:themeColor="text1"/>
          <w:spacing w:val="-4"/>
          <w:sz w:val="16"/>
          <w:szCs w:val="16"/>
        </w:rPr>
        <w:t>s</w:t>
      </w:r>
      <w:r w:rsidRPr="0026057A">
        <w:rPr>
          <w:rFonts w:ascii="Arial" w:hAnsi="Arial" w:cs="Arial"/>
          <w:i/>
          <w:iCs/>
          <w:color w:val="000000" w:themeColor="text1"/>
          <w:spacing w:val="-1"/>
          <w:sz w:val="16"/>
          <w:szCs w:val="16"/>
        </w:rPr>
        <w:t>s</w:t>
      </w:r>
      <w:r w:rsidRPr="0026057A">
        <w:rPr>
          <w:rFonts w:ascii="Arial" w:hAnsi="Arial" w:cs="Arial"/>
          <w:i/>
          <w:iCs/>
          <w:color w:val="000000" w:themeColor="text1"/>
          <w:sz w:val="16"/>
          <w:szCs w:val="16"/>
        </w:rPr>
        <w:t>.</w:t>
      </w:r>
      <w:r w:rsidRPr="0026057A">
        <w:rPr>
          <w:rFonts w:ascii="Arial" w:hAnsi="Arial" w:cs="Arial"/>
          <w:i/>
          <w:iCs/>
          <w:color w:val="000000" w:themeColor="text1"/>
          <w:spacing w:val="43"/>
          <w:sz w:val="16"/>
          <w:szCs w:val="16"/>
        </w:rPr>
        <w:t xml:space="preserve"> </w:t>
      </w:r>
      <w:r w:rsidRPr="0026057A">
        <w:rPr>
          <w:rFonts w:ascii="Arial" w:hAnsi="Arial" w:cs="Arial"/>
          <w:i/>
          <w:iCs/>
          <w:color w:val="000000" w:themeColor="text1"/>
          <w:spacing w:val="-2"/>
          <w:sz w:val="16"/>
          <w:szCs w:val="16"/>
        </w:rPr>
        <w:t>S</w:t>
      </w:r>
      <w:r w:rsidRPr="0026057A">
        <w:rPr>
          <w:rFonts w:ascii="Arial" w:hAnsi="Arial" w:cs="Arial"/>
          <w:i/>
          <w:iCs/>
          <w:color w:val="000000" w:themeColor="text1"/>
          <w:spacing w:val="-3"/>
          <w:sz w:val="16"/>
          <w:szCs w:val="16"/>
        </w:rPr>
        <w:t>pe</w:t>
      </w:r>
      <w:r w:rsidRPr="0026057A">
        <w:rPr>
          <w:rFonts w:ascii="Arial" w:hAnsi="Arial" w:cs="Arial"/>
          <w:i/>
          <w:iCs/>
          <w:color w:val="000000" w:themeColor="text1"/>
          <w:spacing w:val="-1"/>
          <w:sz w:val="16"/>
          <w:szCs w:val="16"/>
        </w:rPr>
        <w:t>c</w:t>
      </w:r>
      <w:r w:rsidRPr="0026057A">
        <w:rPr>
          <w:rFonts w:ascii="Arial" w:hAnsi="Arial" w:cs="Arial"/>
          <w:i/>
          <w:iCs/>
          <w:color w:val="000000" w:themeColor="text1"/>
          <w:spacing w:val="-5"/>
          <w:sz w:val="16"/>
          <w:szCs w:val="16"/>
        </w:rPr>
        <w:t>i</w:t>
      </w:r>
      <w:r w:rsidRPr="0026057A">
        <w:rPr>
          <w:rFonts w:ascii="Arial" w:hAnsi="Arial" w:cs="Arial"/>
          <w:i/>
          <w:iCs/>
          <w:color w:val="000000" w:themeColor="text1"/>
          <w:spacing w:val="-1"/>
          <w:sz w:val="16"/>
          <w:szCs w:val="16"/>
        </w:rPr>
        <w:t>f</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1"/>
          <w:sz w:val="16"/>
          <w:szCs w:val="16"/>
        </w:rPr>
        <w:t>c</w:t>
      </w:r>
      <w:r w:rsidRPr="0026057A">
        <w:rPr>
          <w:rFonts w:ascii="Arial" w:hAnsi="Arial" w:cs="Arial"/>
          <w:i/>
          <w:iCs/>
          <w:color w:val="000000" w:themeColor="text1"/>
          <w:spacing w:val="-3"/>
          <w:sz w:val="16"/>
          <w:szCs w:val="16"/>
        </w:rPr>
        <w:t>a</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3"/>
          <w:sz w:val="16"/>
          <w:szCs w:val="16"/>
        </w:rPr>
        <w:t>ons</w:t>
      </w:r>
      <w:r w:rsidR="00CC04D3" w:rsidRPr="0026057A">
        <w:rPr>
          <w:rFonts w:ascii="Arial" w:hAnsi="Arial" w:cs="Arial"/>
          <w:i/>
          <w:iCs/>
          <w:color w:val="000000" w:themeColor="text1"/>
          <w:spacing w:val="-3"/>
          <w:sz w:val="16"/>
          <w:szCs w:val="16"/>
        </w:rPr>
        <w:t xml:space="preserve"> </w:t>
      </w:r>
      <w:r w:rsidRPr="0026057A">
        <w:rPr>
          <w:rFonts w:ascii="Arial" w:hAnsi="Arial" w:cs="Arial"/>
          <w:i/>
          <w:iCs/>
          <w:color w:val="000000" w:themeColor="text1"/>
          <w:spacing w:val="-3"/>
          <w:sz w:val="16"/>
          <w:szCs w:val="16"/>
        </w:rPr>
        <w:t>ar</w:t>
      </w:r>
      <w:r w:rsidRPr="0026057A">
        <w:rPr>
          <w:rFonts w:ascii="Arial" w:hAnsi="Arial" w:cs="Arial"/>
          <w:i/>
          <w:iCs/>
          <w:color w:val="000000" w:themeColor="text1"/>
          <w:sz w:val="16"/>
          <w:szCs w:val="16"/>
        </w:rPr>
        <w:t xml:space="preserve">e </w:t>
      </w:r>
      <w:r w:rsidRPr="0026057A">
        <w:rPr>
          <w:rFonts w:ascii="Arial" w:hAnsi="Arial" w:cs="Arial"/>
          <w:b/>
          <w:bCs/>
          <w:i/>
          <w:iCs/>
          <w:color w:val="000000" w:themeColor="text1"/>
          <w:spacing w:val="-2"/>
          <w:sz w:val="16"/>
          <w:szCs w:val="16"/>
          <w:u w:val="single"/>
        </w:rPr>
        <w:t>no</w:t>
      </w:r>
      <w:r w:rsidRPr="0026057A">
        <w:rPr>
          <w:rFonts w:ascii="Arial" w:hAnsi="Arial" w:cs="Arial"/>
          <w:b/>
          <w:bCs/>
          <w:i/>
          <w:iCs/>
          <w:color w:val="000000" w:themeColor="text1"/>
          <w:sz w:val="16"/>
          <w:szCs w:val="16"/>
          <w:u w:val="single"/>
        </w:rPr>
        <w:t>t</w:t>
      </w:r>
      <w:r w:rsidRPr="0026057A">
        <w:rPr>
          <w:rFonts w:ascii="Arial" w:hAnsi="Arial" w:cs="Arial"/>
          <w:b/>
          <w:bCs/>
          <w:i/>
          <w:iCs/>
          <w:color w:val="000000" w:themeColor="text1"/>
          <w:spacing w:val="-2"/>
          <w:sz w:val="16"/>
          <w:szCs w:val="16"/>
        </w:rPr>
        <w:t xml:space="preserve"> </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3"/>
          <w:sz w:val="16"/>
          <w:szCs w:val="16"/>
        </w:rPr>
        <w:t>n</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3"/>
          <w:sz w:val="16"/>
          <w:szCs w:val="16"/>
        </w:rPr>
        <w:t>end</w:t>
      </w:r>
      <w:r w:rsidRPr="0026057A">
        <w:rPr>
          <w:rFonts w:ascii="Arial" w:hAnsi="Arial" w:cs="Arial"/>
          <w:i/>
          <w:iCs/>
          <w:color w:val="000000" w:themeColor="text1"/>
          <w:spacing w:val="-1"/>
          <w:sz w:val="16"/>
          <w:szCs w:val="16"/>
        </w:rPr>
        <w:t>e</w:t>
      </w:r>
      <w:r w:rsidRPr="0026057A">
        <w:rPr>
          <w:rFonts w:ascii="Arial" w:hAnsi="Arial" w:cs="Arial"/>
          <w:i/>
          <w:iCs/>
          <w:color w:val="000000" w:themeColor="text1"/>
          <w:sz w:val="16"/>
          <w:szCs w:val="16"/>
        </w:rPr>
        <w:t>d</w:t>
      </w:r>
      <w:r w:rsidRPr="0026057A">
        <w:rPr>
          <w:rFonts w:ascii="Arial" w:hAnsi="Arial" w:cs="Arial"/>
          <w:i/>
          <w:iCs/>
          <w:color w:val="000000" w:themeColor="text1"/>
          <w:spacing w:val="-4"/>
          <w:sz w:val="16"/>
          <w:szCs w:val="16"/>
        </w:rPr>
        <w:t xml:space="preserve"> </w:t>
      </w:r>
      <w:r w:rsidRPr="0026057A">
        <w:rPr>
          <w:rFonts w:ascii="Arial" w:hAnsi="Arial" w:cs="Arial"/>
          <w:i/>
          <w:iCs/>
          <w:color w:val="000000" w:themeColor="text1"/>
          <w:spacing w:val="-1"/>
          <w:sz w:val="16"/>
          <w:szCs w:val="16"/>
        </w:rPr>
        <w:t>t</w:t>
      </w:r>
      <w:r w:rsidRPr="0026057A">
        <w:rPr>
          <w:rFonts w:ascii="Arial" w:hAnsi="Arial" w:cs="Arial"/>
          <w:i/>
          <w:iCs/>
          <w:color w:val="000000" w:themeColor="text1"/>
          <w:sz w:val="16"/>
          <w:szCs w:val="16"/>
        </w:rPr>
        <w:t>o</w:t>
      </w:r>
      <w:r w:rsidRPr="0026057A">
        <w:rPr>
          <w:rFonts w:ascii="Arial" w:hAnsi="Arial" w:cs="Arial"/>
          <w:i/>
          <w:iCs/>
          <w:color w:val="000000" w:themeColor="text1"/>
          <w:spacing w:val="-4"/>
          <w:sz w:val="16"/>
          <w:szCs w:val="16"/>
        </w:rPr>
        <w:t xml:space="preserve"> </w:t>
      </w:r>
      <w:r w:rsidRPr="0026057A">
        <w:rPr>
          <w:rFonts w:ascii="Arial" w:hAnsi="Arial" w:cs="Arial"/>
          <w:i/>
          <w:iCs/>
          <w:color w:val="000000" w:themeColor="text1"/>
          <w:spacing w:val="-3"/>
          <w:sz w:val="16"/>
          <w:szCs w:val="16"/>
        </w:rPr>
        <w:t>re</w:t>
      </w:r>
      <w:r w:rsidRPr="0026057A">
        <w:rPr>
          <w:rFonts w:ascii="Arial" w:hAnsi="Arial" w:cs="Arial"/>
          <w:i/>
          <w:iCs/>
          <w:color w:val="000000" w:themeColor="text1"/>
          <w:spacing w:val="-1"/>
          <w:sz w:val="16"/>
          <w:szCs w:val="16"/>
        </w:rPr>
        <w:t>f</w:t>
      </w:r>
      <w:r w:rsidRPr="0026057A">
        <w:rPr>
          <w:rFonts w:ascii="Arial" w:hAnsi="Arial" w:cs="Arial"/>
          <w:i/>
          <w:iCs/>
          <w:color w:val="000000" w:themeColor="text1"/>
          <w:spacing w:val="-2"/>
          <w:sz w:val="16"/>
          <w:szCs w:val="16"/>
        </w:rPr>
        <w:t>l</w:t>
      </w:r>
      <w:r w:rsidRPr="0026057A">
        <w:rPr>
          <w:rFonts w:ascii="Arial" w:hAnsi="Arial" w:cs="Arial"/>
          <w:i/>
          <w:iCs/>
          <w:color w:val="000000" w:themeColor="text1"/>
          <w:spacing w:val="-3"/>
          <w:sz w:val="16"/>
          <w:szCs w:val="16"/>
        </w:rPr>
        <w:t>e</w:t>
      </w:r>
      <w:r w:rsidRPr="0026057A">
        <w:rPr>
          <w:rFonts w:ascii="Arial" w:hAnsi="Arial" w:cs="Arial"/>
          <w:i/>
          <w:iCs/>
          <w:color w:val="000000" w:themeColor="text1"/>
          <w:spacing w:val="-1"/>
          <w:sz w:val="16"/>
          <w:szCs w:val="16"/>
        </w:rPr>
        <w:t>c</w:t>
      </w:r>
      <w:r w:rsidRPr="0026057A">
        <w:rPr>
          <w:rFonts w:ascii="Arial" w:hAnsi="Arial" w:cs="Arial"/>
          <w:i/>
          <w:iCs/>
          <w:color w:val="000000" w:themeColor="text1"/>
          <w:sz w:val="16"/>
          <w:szCs w:val="16"/>
        </w:rPr>
        <w:t>t</w:t>
      </w:r>
      <w:r w:rsidRPr="0026057A">
        <w:rPr>
          <w:rFonts w:ascii="Arial" w:hAnsi="Arial" w:cs="Arial"/>
          <w:i/>
          <w:iCs/>
          <w:color w:val="000000" w:themeColor="text1"/>
          <w:spacing w:val="-3"/>
          <w:sz w:val="16"/>
          <w:szCs w:val="16"/>
        </w:rPr>
        <w:t xml:space="preserve"> a</w:t>
      </w:r>
      <w:r w:rsidRPr="0026057A">
        <w:rPr>
          <w:rFonts w:ascii="Arial" w:hAnsi="Arial" w:cs="Arial"/>
          <w:i/>
          <w:iCs/>
          <w:color w:val="000000" w:themeColor="text1"/>
          <w:spacing w:val="-2"/>
          <w:sz w:val="16"/>
          <w:szCs w:val="16"/>
        </w:rPr>
        <w:t>l</w:t>
      </w:r>
      <w:r w:rsidRPr="0026057A">
        <w:rPr>
          <w:rFonts w:ascii="Arial" w:hAnsi="Arial" w:cs="Arial"/>
          <w:i/>
          <w:iCs/>
          <w:color w:val="000000" w:themeColor="text1"/>
          <w:sz w:val="16"/>
          <w:szCs w:val="16"/>
        </w:rPr>
        <w:t>l</w:t>
      </w:r>
      <w:r w:rsidRPr="0026057A">
        <w:rPr>
          <w:rFonts w:ascii="Arial" w:hAnsi="Arial" w:cs="Arial"/>
          <w:i/>
          <w:iCs/>
          <w:color w:val="000000" w:themeColor="text1"/>
          <w:spacing w:val="-3"/>
          <w:sz w:val="16"/>
          <w:szCs w:val="16"/>
        </w:rPr>
        <w:t xml:space="preserve"> du</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3"/>
          <w:sz w:val="16"/>
          <w:szCs w:val="16"/>
        </w:rPr>
        <w:t>e</w:t>
      </w:r>
      <w:r w:rsidRPr="0026057A">
        <w:rPr>
          <w:rFonts w:ascii="Arial" w:hAnsi="Arial" w:cs="Arial"/>
          <w:i/>
          <w:iCs/>
          <w:color w:val="000000" w:themeColor="text1"/>
          <w:sz w:val="16"/>
          <w:szCs w:val="16"/>
        </w:rPr>
        <w:t>s</w:t>
      </w:r>
      <w:r w:rsidRPr="0026057A">
        <w:rPr>
          <w:rFonts w:ascii="Arial" w:hAnsi="Arial" w:cs="Arial"/>
          <w:i/>
          <w:iCs/>
          <w:color w:val="000000" w:themeColor="text1"/>
          <w:spacing w:val="-5"/>
          <w:sz w:val="16"/>
          <w:szCs w:val="16"/>
        </w:rPr>
        <w:t xml:space="preserve"> </w:t>
      </w:r>
      <w:r w:rsidRPr="0026057A">
        <w:rPr>
          <w:rFonts w:ascii="Arial" w:hAnsi="Arial" w:cs="Arial"/>
          <w:i/>
          <w:iCs/>
          <w:color w:val="000000" w:themeColor="text1"/>
          <w:spacing w:val="-3"/>
          <w:sz w:val="16"/>
          <w:szCs w:val="16"/>
        </w:rPr>
        <w:t>per</w:t>
      </w:r>
      <w:r w:rsidRPr="0026057A">
        <w:rPr>
          <w:rFonts w:ascii="Arial" w:hAnsi="Arial" w:cs="Arial"/>
          <w:i/>
          <w:iCs/>
          <w:color w:val="000000" w:themeColor="text1"/>
          <w:spacing w:val="-1"/>
          <w:sz w:val="16"/>
          <w:szCs w:val="16"/>
        </w:rPr>
        <w:t>f</w:t>
      </w:r>
      <w:r w:rsidRPr="0026057A">
        <w:rPr>
          <w:rFonts w:ascii="Arial" w:hAnsi="Arial" w:cs="Arial"/>
          <w:i/>
          <w:iCs/>
          <w:color w:val="000000" w:themeColor="text1"/>
          <w:spacing w:val="-3"/>
          <w:sz w:val="16"/>
          <w:szCs w:val="16"/>
        </w:rPr>
        <w:t>o</w:t>
      </w:r>
      <w:r w:rsidRPr="0026057A">
        <w:rPr>
          <w:rFonts w:ascii="Arial" w:hAnsi="Arial" w:cs="Arial"/>
          <w:i/>
          <w:iCs/>
          <w:color w:val="000000" w:themeColor="text1"/>
          <w:spacing w:val="-1"/>
          <w:sz w:val="16"/>
          <w:szCs w:val="16"/>
        </w:rPr>
        <w:t>r</w:t>
      </w:r>
      <w:r w:rsidRPr="0026057A">
        <w:rPr>
          <w:rFonts w:ascii="Arial" w:hAnsi="Arial" w:cs="Arial"/>
          <w:i/>
          <w:iCs/>
          <w:color w:val="000000" w:themeColor="text1"/>
          <w:spacing w:val="-4"/>
          <w:sz w:val="16"/>
          <w:szCs w:val="16"/>
        </w:rPr>
        <w:t>m</w:t>
      </w:r>
      <w:r w:rsidRPr="0026057A">
        <w:rPr>
          <w:rFonts w:ascii="Arial" w:hAnsi="Arial" w:cs="Arial"/>
          <w:i/>
          <w:iCs/>
          <w:color w:val="000000" w:themeColor="text1"/>
          <w:spacing w:val="-3"/>
          <w:sz w:val="16"/>
          <w:szCs w:val="16"/>
        </w:rPr>
        <w:t>e</w:t>
      </w:r>
      <w:r w:rsidRPr="0026057A">
        <w:rPr>
          <w:rFonts w:ascii="Arial" w:hAnsi="Arial" w:cs="Arial"/>
          <w:i/>
          <w:iCs/>
          <w:color w:val="000000" w:themeColor="text1"/>
          <w:sz w:val="16"/>
          <w:szCs w:val="16"/>
        </w:rPr>
        <w:t>d</w:t>
      </w:r>
      <w:r w:rsidRPr="0026057A">
        <w:rPr>
          <w:rFonts w:ascii="Arial" w:hAnsi="Arial" w:cs="Arial"/>
          <w:i/>
          <w:iCs/>
          <w:color w:val="000000" w:themeColor="text1"/>
          <w:spacing w:val="-4"/>
          <w:sz w:val="16"/>
          <w:szCs w:val="16"/>
        </w:rPr>
        <w:t xml:space="preserve"> </w:t>
      </w:r>
      <w:r w:rsidRPr="0026057A">
        <w:rPr>
          <w:rFonts w:ascii="Arial" w:hAnsi="Arial" w:cs="Arial"/>
          <w:i/>
          <w:iCs/>
          <w:color w:val="000000" w:themeColor="text1"/>
          <w:spacing w:val="-1"/>
          <w:sz w:val="16"/>
          <w:szCs w:val="16"/>
        </w:rPr>
        <w:t>w</w:t>
      </w:r>
      <w:r w:rsidRPr="0026057A">
        <w:rPr>
          <w:rFonts w:ascii="Arial" w:hAnsi="Arial" w:cs="Arial"/>
          <w:i/>
          <w:iCs/>
          <w:color w:val="000000" w:themeColor="text1"/>
          <w:spacing w:val="-2"/>
          <w:sz w:val="16"/>
          <w:szCs w:val="16"/>
        </w:rPr>
        <w:t>i</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3"/>
          <w:sz w:val="16"/>
          <w:szCs w:val="16"/>
        </w:rPr>
        <w:t>h</w:t>
      </w:r>
      <w:r w:rsidRPr="0026057A">
        <w:rPr>
          <w:rFonts w:ascii="Arial" w:hAnsi="Arial" w:cs="Arial"/>
          <w:i/>
          <w:iCs/>
          <w:color w:val="000000" w:themeColor="text1"/>
          <w:spacing w:val="-2"/>
          <w:sz w:val="16"/>
          <w:szCs w:val="16"/>
        </w:rPr>
        <w:t>i</w:t>
      </w:r>
      <w:r w:rsidRPr="0026057A">
        <w:rPr>
          <w:rFonts w:ascii="Arial" w:hAnsi="Arial" w:cs="Arial"/>
          <w:i/>
          <w:iCs/>
          <w:color w:val="000000" w:themeColor="text1"/>
          <w:sz w:val="16"/>
          <w:szCs w:val="16"/>
        </w:rPr>
        <w:t>n</w:t>
      </w:r>
      <w:r w:rsidRPr="0026057A">
        <w:rPr>
          <w:rFonts w:ascii="Arial" w:hAnsi="Arial" w:cs="Arial"/>
          <w:i/>
          <w:iCs/>
          <w:color w:val="000000" w:themeColor="text1"/>
          <w:spacing w:val="-4"/>
          <w:sz w:val="16"/>
          <w:szCs w:val="16"/>
        </w:rPr>
        <w:t xml:space="preserve"> </w:t>
      </w:r>
      <w:r w:rsidRPr="0026057A">
        <w:rPr>
          <w:rFonts w:ascii="Arial" w:hAnsi="Arial" w:cs="Arial"/>
          <w:i/>
          <w:iCs/>
          <w:color w:val="000000" w:themeColor="text1"/>
          <w:spacing w:val="-1"/>
          <w:sz w:val="16"/>
          <w:szCs w:val="16"/>
        </w:rPr>
        <w:t>t</w:t>
      </w:r>
      <w:r w:rsidRPr="0026057A">
        <w:rPr>
          <w:rFonts w:ascii="Arial" w:hAnsi="Arial" w:cs="Arial"/>
          <w:i/>
          <w:iCs/>
          <w:color w:val="000000" w:themeColor="text1"/>
          <w:spacing w:val="-3"/>
          <w:sz w:val="16"/>
          <w:szCs w:val="16"/>
        </w:rPr>
        <w:t>h</w:t>
      </w:r>
      <w:r w:rsidRPr="0026057A">
        <w:rPr>
          <w:rFonts w:ascii="Arial" w:hAnsi="Arial" w:cs="Arial"/>
          <w:i/>
          <w:iCs/>
          <w:color w:val="000000" w:themeColor="text1"/>
          <w:sz w:val="16"/>
          <w:szCs w:val="16"/>
        </w:rPr>
        <w:t>e</w:t>
      </w:r>
      <w:r w:rsidRPr="0026057A">
        <w:rPr>
          <w:rFonts w:ascii="Arial" w:hAnsi="Arial" w:cs="Arial"/>
          <w:i/>
          <w:iCs/>
          <w:color w:val="000000" w:themeColor="text1"/>
          <w:spacing w:val="-4"/>
          <w:sz w:val="16"/>
          <w:szCs w:val="16"/>
        </w:rPr>
        <w:t xml:space="preserve"> </w:t>
      </w:r>
      <w:r w:rsidRPr="0026057A">
        <w:rPr>
          <w:rFonts w:ascii="Arial" w:hAnsi="Arial" w:cs="Arial"/>
          <w:i/>
          <w:iCs/>
          <w:color w:val="000000" w:themeColor="text1"/>
          <w:spacing w:val="-2"/>
          <w:sz w:val="16"/>
          <w:szCs w:val="16"/>
        </w:rPr>
        <w:t>j</w:t>
      </w:r>
      <w:r w:rsidRPr="0026057A">
        <w:rPr>
          <w:rFonts w:ascii="Arial" w:hAnsi="Arial" w:cs="Arial"/>
          <w:i/>
          <w:iCs/>
          <w:color w:val="000000" w:themeColor="text1"/>
          <w:spacing w:val="-3"/>
          <w:sz w:val="16"/>
          <w:szCs w:val="16"/>
        </w:rPr>
        <w:t>ob.</w:t>
      </w:r>
    </w:p>
    <w:p w14:paraId="40FEFA11" w14:textId="77777777" w:rsidR="00480E19" w:rsidRPr="0026057A" w:rsidRDefault="00FD61D1" w:rsidP="00480E19">
      <w:pPr>
        <w:autoSpaceDE w:val="0"/>
        <w:autoSpaceDN w:val="0"/>
        <w:adjustRightInd w:val="0"/>
        <w:spacing w:before="240" w:after="0"/>
        <w:ind w:left="-360" w:right="-29"/>
        <w:jc w:val="both"/>
        <w:rPr>
          <w:rFonts w:ascii="Arial" w:hAnsi="Arial" w:cs="Arial"/>
          <w:i/>
          <w:iCs/>
          <w:color w:val="000000" w:themeColor="text1"/>
          <w:spacing w:val="-3"/>
          <w:sz w:val="16"/>
          <w:szCs w:val="16"/>
        </w:rPr>
      </w:pPr>
      <w:r w:rsidRPr="0026057A">
        <w:rPr>
          <w:rFonts w:ascii="Times New Roman" w:hAnsi="Times New Roman" w:cs="Times New Roman"/>
          <w:b/>
          <w:color w:val="000000" w:themeColor="text1"/>
          <w:spacing w:val="-2"/>
          <w:sz w:val="20"/>
          <w:szCs w:val="20"/>
          <w:u w:val="single"/>
        </w:rPr>
        <w:t>DEFINITION</w:t>
      </w:r>
    </w:p>
    <w:p w14:paraId="10CC45CE" w14:textId="4038257F" w:rsidR="00764A44" w:rsidRPr="0026057A" w:rsidRDefault="00C61F72" w:rsidP="00480E19">
      <w:pPr>
        <w:autoSpaceDE w:val="0"/>
        <w:autoSpaceDN w:val="0"/>
        <w:adjustRightInd w:val="0"/>
        <w:spacing w:before="240" w:after="0"/>
        <w:ind w:left="-360" w:right="-29"/>
        <w:jc w:val="both"/>
        <w:rPr>
          <w:rFonts w:ascii="Arial" w:hAnsi="Arial" w:cs="Arial"/>
          <w:i/>
          <w:iCs/>
          <w:color w:val="000000" w:themeColor="text1"/>
          <w:spacing w:val="-3"/>
          <w:sz w:val="16"/>
          <w:szCs w:val="16"/>
        </w:rPr>
      </w:pPr>
      <w:r w:rsidRPr="00D51C97">
        <w:rPr>
          <w:rFonts w:ascii="Times New Roman" w:hAnsi="Times New Roman" w:cs="Times New Roman"/>
          <w:spacing w:val="-2"/>
          <w:sz w:val="20"/>
          <w:szCs w:val="20"/>
        </w:rPr>
        <w:t>Direct, manage, supervise, and coordinate division programs and operations of the Community Development Department including current and long-range planning, historic preservation, implementation of adopted plans, development review; coordinate assigned activities with other City departments, divisions, and outside agencies;</w:t>
      </w:r>
      <w:r>
        <w:rPr>
          <w:rFonts w:ascii="Times New Roman" w:hAnsi="Times New Roman" w:cs="Times New Roman"/>
          <w:spacing w:val="-2"/>
          <w:sz w:val="20"/>
          <w:szCs w:val="20"/>
        </w:rPr>
        <w:t xml:space="preserve"> </w:t>
      </w:r>
      <w:r w:rsidRPr="00D51C97">
        <w:rPr>
          <w:rFonts w:ascii="Times New Roman" w:hAnsi="Times New Roman" w:cs="Times New Roman"/>
          <w:spacing w:val="-2"/>
          <w:sz w:val="20"/>
          <w:szCs w:val="20"/>
        </w:rPr>
        <w:t xml:space="preserve">plan, organize and supervise the work of staff responsible for planning services;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
          <w:sz w:val="20"/>
          <w:szCs w:val="20"/>
        </w:rPr>
        <w:t xml:space="preserve"> h</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g</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z w:val="20"/>
          <w:szCs w:val="20"/>
        </w:rPr>
        <w:t>ly</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pon</w:t>
      </w:r>
      <w:r w:rsidRPr="00D51C97">
        <w:rPr>
          <w:rFonts w:ascii="Times New Roman" w:eastAsia="Times New Roman" w:hAnsi="Times New Roman" w:cs="Times New Roman"/>
          <w:spacing w:val="-3"/>
          <w:sz w:val="20"/>
          <w:szCs w:val="20"/>
        </w:rPr>
        <w:t>si</w:t>
      </w:r>
      <w:r w:rsidRPr="00D51C97">
        <w:rPr>
          <w:rFonts w:ascii="Times New Roman" w:eastAsia="Times New Roman" w:hAnsi="Times New Roman" w:cs="Times New Roman"/>
          <w:spacing w:val="-1"/>
          <w:sz w:val="20"/>
          <w:szCs w:val="20"/>
        </w:rPr>
        <w:t>b</w:t>
      </w:r>
      <w:r w:rsidRPr="00D51C97">
        <w:rPr>
          <w:rFonts w:ascii="Times New Roman" w:eastAsia="Times New Roman" w:hAnsi="Times New Roman" w:cs="Times New Roman"/>
          <w:sz w:val="20"/>
          <w:szCs w:val="20"/>
        </w:rPr>
        <w:t>le</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z w:val="20"/>
          <w:szCs w:val="20"/>
        </w:rPr>
        <w:t>ex</w:t>
      </w:r>
      <w:r w:rsidRPr="00D51C97">
        <w:rPr>
          <w:rFonts w:ascii="Times New Roman" w:eastAsia="Times New Roman" w:hAnsi="Times New Roman" w:cs="Times New Roman"/>
          <w:spacing w:val="-3"/>
          <w:sz w:val="20"/>
          <w:szCs w:val="20"/>
        </w:rPr>
        <w:t xml:space="preserve"> </w:t>
      </w:r>
      <w:r w:rsidR="003B7764">
        <w:rPr>
          <w:rFonts w:ascii="Times New Roman" w:eastAsia="Times New Roman" w:hAnsi="Times New Roman" w:cs="Times New Roman"/>
          <w:spacing w:val="-3"/>
          <w:sz w:val="20"/>
          <w:szCs w:val="20"/>
        </w:rPr>
        <w:t xml:space="preserve">project and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6"/>
          <w:sz w:val="20"/>
          <w:szCs w:val="20"/>
        </w:rPr>
        <w:t>m</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3"/>
          <w:sz w:val="20"/>
          <w:szCs w:val="20"/>
        </w:rPr>
        <w:t>st</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2"/>
          <w:sz w:val="20"/>
          <w:szCs w:val="20"/>
        </w:rPr>
        <w:t>t</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pacing w:val="-1"/>
          <w:sz w:val="20"/>
          <w:szCs w:val="20"/>
        </w:rPr>
        <w:t>ppo</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o</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7"/>
          <w:sz w:val="20"/>
          <w:szCs w:val="20"/>
        </w:rPr>
        <w:t xml:space="preserve"> Community Development Director.</w:t>
      </w:r>
    </w:p>
    <w:p w14:paraId="079EAB55" w14:textId="77777777" w:rsidR="00C62D0B" w:rsidRPr="0026057A" w:rsidRDefault="00C62D0B" w:rsidP="003A70D3">
      <w:pPr>
        <w:autoSpaceDE w:val="0"/>
        <w:autoSpaceDN w:val="0"/>
        <w:adjustRightInd w:val="0"/>
        <w:spacing w:after="0"/>
        <w:ind w:right="-30" w:hanging="360"/>
        <w:jc w:val="both"/>
        <w:rPr>
          <w:rFonts w:ascii="Times New Roman" w:hAnsi="Times New Roman" w:cs="Times New Roman"/>
          <w:b/>
          <w:bCs/>
          <w:color w:val="000000" w:themeColor="text1"/>
          <w:spacing w:val="-3"/>
          <w:u w:val="thick"/>
        </w:rPr>
      </w:pPr>
    </w:p>
    <w:p w14:paraId="6D1F97E5" w14:textId="77777777" w:rsidR="001F6AB7" w:rsidRPr="0026057A" w:rsidRDefault="001F6AB7" w:rsidP="003A70D3">
      <w:pPr>
        <w:autoSpaceDE w:val="0"/>
        <w:autoSpaceDN w:val="0"/>
        <w:adjustRightInd w:val="0"/>
        <w:spacing w:after="0"/>
        <w:ind w:right="-30" w:hanging="360"/>
        <w:jc w:val="both"/>
        <w:rPr>
          <w:rFonts w:ascii="Times New Roman" w:hAnsi="Times New Roman" w:cs="Times New Roman"/>
          <w:b/>
          <w:color w:val="000000" w:themeColor="text1"/>
          <w:sz w:val="20"/>
          <w:szCs w:val="20"/>
          <w:u w:val="single"/>
        </w:rPr>
      </w:pPr>
      <w:r w:rsidRPr="0026057A">
        <w:rPr>
          <w:rFonts w:ascii="Times New Roman" w:hAnsi="Times New Roman" w:cs="Times New Roman"/>
          <w:b/>
          <w:bCs/>
          <w:color w:val="000000" w:themeColor="text1"/>
          <w:spacing w:val="-3"/>
          <w:sz w:val="20"/>
          <w:szCs w:val="20"/>
          <w:u w:val="single"/>
        </w:rPr>
        <w:t>S</w:t>
      </w:r>
      <w:r w:rsidRPr="0026057A">
        <w:rPr>
          <w:rFonts w:ascii="Times New Roman" w:hAnsi="Times New Roman" w:cs="Times New Roman"/>
          <w:b/>
          <w:bCs/>
          <w:color w:val="000000" w:themeColor="text1"/>
          <w:spacing w:val="-2"/>
          <w:sz w:val="20"/>
          <w:szCs w:val="20"/>
          <w:u w:val="single"/>
        </w:rPr>
        <w:t>U</w:t>
      </w:r>
      <w:r w:rsidRPr="0026057A">
        <w:rPr>
          <w:rFonts w:ascii="Times New Roman" w:hAnsi="Times New Roman" w:cs="Times New Roman"/>
          <w:b/>
          <w:bCs/>
          <w:color w:val="000000" w:themeColor="text1"/>
          <w:spacing w:val="1"/>
          <w:sz w:val="20"/>
          <w:szCs w:val="20"/>
          <w:u w:val="single"/>
        </w:rPr>
        <w:t>P</w:t>
      </w:r>
      <w:r w:rsidRPr="0026057A">
        <w:rPr>
          <w:rFonts w:ascii="Times New Roman" w:hAnsi="Times New Roman" w:cs="Times New Roman"/>
          <w:b/>
          <w:bCs/>
          <w:color w:val="000000" w:themeColor="text1"/>
          <w:spacing w:val="-3"/>
          <w:sz w:val="20"/>
          <w:szCs w:val="20"/>
          <w:u w:val="single"/>
        </w:rPr>
        <w:t>E</w:t>
      </w:r>
      <w:r w:rsidRPr="0026057A">
        <w:rPr>
          <w:rFonts w:ascii="Times New Roman" w:hAnsi="Times New Roman" w:cs="Times New Roman"/>
          <w:b/>
          <w:bCs/>
          <w:color w:val="000000" w:themeColor="text1"/>
          <w:spacing w:val="-2"/>
          <w:sz w:val="20"/>
          <w:szCs w:val="20"/>
          <w:u w:val="single"/>
        </w:rPr>
        <w:t>R</w:t>
      </w:r>
      <w:r w:rsidRPr="0026057A">
        <w:rPr>
          <w:rFonts w:ascii="Times New Roman" w:hAnsi="Times New Roman" w:cs="Times New Roman"/>
          <w:b/>
          <w:bCs/>
          <w:color w:val="000000" w:themeColor="text1"/>
          <w:sz w:val="20"/>
          <w:szCs w:val="20"/>
          <w:u w:val="single"/>
        </w:rPr>
        <w:t>V</w:t>
      </w:r>
      <w:r w:rsidRPr="0026057A">
        <w:rPr>
          <w:rFonts w:ascii="Times New Roman" w:hAnsi="Times New Roman" w:cs="Times New Roman"/>
          <w:b/>
          <w:bCs/>
          <w:color w:val="000000" w:themeColor="text1"/>
          <w:spacing w:val="-1"/>
          <w:sz w:val="20"/>
          <w:szCs w:val="20"/>
          <w:u w:val="single"/>
        </w:rPr>
        <w:t>I</w:t>
      </w:r>
      <w:r w:rsidRPr="0026057A">
        <w:rPr>
          <w:rFonts w:ascii="Times New Roman" w:hAnsi="Times New Roman" w:cs="Times New Roman"/>
          <w:b/>
          <w:bCs/>
          <w:color w:val="000000" w:themeColor="text1"/>
          <w:spacing w:val="-3"/>
          <w:sz w:val="20"/>
          <w:szCs w:val="20"/>
          <w:u w:val="single"/>
        </w:rPr>
        <w:t>SI</w:t>
      </w:r>
      <w:r w:rsidRPr="0026057A">
        <w:rPr>
          <w:rFonts w:ascii="Times New Roman" w:hAnsi="Times New Roman" w:cs="Times New Roman"/>
          <w:b/>
          <w:bCs/>
          <w:color w:val="000000" w:themeColor="text1"/>
          <w:spacing w:val="-1"/>
          <w:sz w:val="20"/>
          <w:szCs w:val="20"/>
          <w:u w:val="single"/>
        </w:rPr>
        <w:t>O</w:t>
      </w:r>
      <w:r w:rsidRPr="0026057A">
        <w:rPr>
          <w:rFonts w:ascii="Times New Roman" w:hAnsi="Times New Roman" w:cs="Times New Roman"/>
          <w:b/>
          <w:bCs/>
          <w:color w:val="000000" w:themeColor="text1"/>
          <w:sz w:val="20"/>
          <w:szCs w:val="20"/>
          <w:u w:val="single"/>
        </w:rPr>
        <w:t>N</w:t>
      </w:r>
      <w:r w:rsidRPr="0026057A">
        <w:rPr>
          <w:rFonts w:ascii="Times New Roman" w:hAnsi="Times New Roman" w:cs="Times New Roman"/>
          <w:b/>
          <w:bCs/>
          <w:color w:val="000000" w:themeColor="text1"/>
          <w:spacing w:val="-16"/>
          <w:sz w:val="20"/>
          <w:szCs w:val="20"/>
          <w:u w:val="single"/>
        </w:rPr>
        <w:t xml:space="preserve"> </w:t>
      </w:r>
      <w:r w:rsidRPr="0026057A">
        <w:rPr>
          <w:rFonts w:ascii="Times New Roman" w:hAnsi="Times New Roman" w:cs="Times New Roman"/>
          <w:b/>
          <w:bCs/>
          <w:color w:val="000000" w:themeColor="text1"/>
          <w:sz w:val="20"/>
          <w:szCs w:val="20"/>
          <w:u w:val="single"/>
        </w:rPr>
        <w:t>R</w:t>
      </w:r>
      <w:r w:rsidRPr="0026057A">
        <w:rPr>
          <w:rFonts w:ascii="Times New Roman" w:hAnsi="Times New Roman" w:cs="Times New Roman"/>
          <w:b/>
          <w:bCs/>
          <w:color w:val="000000" w:themeColor="text1"/>
          <w:spacing w:val="-3"/>
          <w:sz w:val="20"/>
          <w:szCs w:val="20"/>
          <w:u w:val="single"/>
        </w:rPr>
        <w:t>E</w:t>
      </w:r>
      <w:r w:rsidRPr="0026057A">
        <w:rPr>
          <w:rFonts w:ascii="Times New Roman" w:hAnsi="Times New Roman" w:cs="Times New Roman"/>
          <w:b/>
          <w:bCs/>
          <w:color w:val="000000" w:themeColor="text1"/>
          <w:sz w:val="20"/>
          <w:szCs w:val="20"/>
          <w:u w:val="single"/>
        </w:rPr>
        <w:t>C</w:t>
      </w:r>
      <w:r w:rsidRPr="0026057A">
        <w:rPr>
          <w:rFonts w:ascii="Times New Roman" w:hAnsi="Times New Roman" w:cs="Times New Roman"/>
          <w:b/>
          <w:bCs/>
          <w:color w:val="000000" w:themeColor="text1"/>
          <w:spacing w:val="-3"/>
          <w:sz w:val="20"/>
          <w:szCs w:val="20"/>
          <w:u w:val="single"/>
        </w:rPr>
        <w:t>E</w:t>
      </w:r>
      <w:r w:rsidRPr="0026057A">
        <w:rPr>
          <w:rFonts w:ascii="Times New Roman" w:hAnsi="Times New Roman" w:cs="Times New Roman"/>
          <w:b/>
          <w:bCs/>
          <w:color w:val="000000" w:themeColor="text1"/>
          <w:spacing w:val="-1"/>
          <w:sz w:val="20"/>
          <w:szCs w:val="20"/>
          <w:u w:val="single"/>
        </w:rPr>
        <w:t>I</w:t>
      </w:r>
      <w:r w:rsidRPr="0026057A">
        <w:rPr>
          <w:rFonts w:ascii="Times New Roman" w:hAnsi="Times New Roman" w:cs="Times New Roman"/>
          <w:b/>
          <w:bCs/>
          <w:color w:val="000000" w:themeColor="text1"/>
          <w:spacing w:val="-2"/>
          <w:sz w:val="20"/>
          <w:szCs w:val="20"/>
          <w:u w:val="single"/>
        </w:rPr>
        <w:t>V</w:t>
      </w:r>
      <w:r w:rsidRPr="0026057A">
        <w:rPr>
          <w:rFonts w:ascii="Times New Roman" w:hAnsi="Times New Roman" w:cs="Times New Roman"/>
          <w:b/>
          <w:bCs/>
          <w:color w:val="000000" w:themeColor="text1"/>
          <w:spacing w:val="-1"/>
          <w:sz w:val="20"/>
          <w:szCs w:val="20"/>
          <w:u w:val="single"/>
        </w:rPr>
        <w:t>E</w:t>
      </w:r>
      <w:r w:rsidRPr="0026057A">
        <w:rPr>
          <w:rFonts w:ascii="Times New Roman" w:hAnsi="Times New Roman" w:cs="Times New Roman"/>
          <w:b/>
          <w:bCs/>
          <w:color w:val="000000" w:themeColor="text1"/>
          <w:sz w:val="20"/>
          <w:szCs w:val="20"/>
          <w:u w:val="single"/>
        </w:rPr>
        <w:t>D</w:t>
      </w:r>
      <w:r w:rsidRPr="0026057A">
        <w:rPr>
          <w:rFonts w:ascii="Times New Roman" w:hAnsi="Times New Roman" w:cs="Times New Roman"/>
          <w:b/>
          <w:bCs/>
          <w:color w:val="000000" w:themeColor="text1"/>
          <w:spacing w:val="-13"/>
          <w:sz w:val="20"/>
          <w:szCs w:val="20"/>
          <w:u w:val="single"/>
        </w:rPr>
        <w:t xml:space="preserve"> </w:t>
      </w:r>
      <w:r w:rsidRPr="0026057A">
        <w:rPr>
          <w:rFonts w:ascii="Times New Roman" w:hAnsi="Times New Roman" w:cs="Times New Roman"/>
          <w:b/>
          <w:bCs/>
          <w:color w:val="000000" w:themeColor="text1"/>
          <w:spacing w:val="-2"/>
          <w:sz w:val="20"/>
          <w:szCs w:val="20"/>
          <w:u w:val="single"/>
        </w:rPr>
        <w:t>AND</w:t>
      </w:r>
      <w:r w:rsidRPr="0026057A">
        <w:rPr>
          <w:rFonts w:ascii="Times New Roman" w:hAnsi="Times New Roman" w:cs="Times New Roman"/>
          <w:b/>
          <w:bCs/>
          <w:color w:val="000000" w:themeColor="text1"/>
          <w:spacing w:val="-4"/>
          <w:sz w:val="20"/>
          <w:szCs w:val="20"/>
          <w:u w:val="single"/>
        </w:rPr>
        <w:t xml:space="preserve"> </w:t>
      </w:r>
      <w:r w:rsidR="00CC04D3" w:rsidRPr="0026057A">
        <w:rPr>
          <w:rFonts w:ascii="Times New Roman" w:hAnsi="Times New Roman" w:cs="Times New Roman"/>
          <w:b/>
          <w:bCs/>
          <w:color w:val="000000" w:themeColor="text1"/>
          <w:spacing w:val="-4"/>
          <w:sz w:val="20"/>
          <w:szCs w:val="20"/>
          <w:u w:val="single"/>
        </w:rPr>
        <w:t>E</w:t>
      </w:r>
      <w:r w:rsidRPr="0026057A">
        <w:rPr>
          <w:rFonts w:ascii="Times New Roman" w:hAnsi="Times New Roman" w:cs="Times New Roman"/>
          <w:b/>
          <w:bCs/>
          <w:color w:val="000000" w:themeColor="text1"/>
          <w:sz w:val="20"/>
          <w:szCs w:val="20"/>
          <w:u w:val="single"/>
        </w:rPr>
        <w:t>X</w:t>
      </w:r>
      <w:r w:rsidRPr="0026057A">
        <w:rPr>
          <w:rFonts w:ascii="Times New Roman" w:hAnsi="Times New Roman" w:cs="Times New Roman"/>
          <w:b/>
          <w:bCs/>
          <w:color w:val="000000" w:themeColor="text1"/>
          <w:spacing w:val="-3"/>
          <w:sz w:val="20"/>
          <w:szCs w:val="20"/>
          <w:u w:val="single"/>
        </w:rPr>
        <w:t>E</w:t>
      </w:r>
      <w:r w:rsidRPr="0026057A">
        <w:rPr>
          <w:rFonts w:ascii="Times New Roman" w:hAnsi="Times New Roman" w:cs="Times New Roman"/>
          <w:b/>
          <w:bCs/>
          <w:color w:val="000000" w:themeColor="text1"/>
          <w:sz w:val="20"/>
          <w:szCs w:val="20"/>
          <w:u w:val="single"/>
        </w:rPr>
        <w:t>R</w:t>
      </w:r>
      <w:r w:rsidRPr="0026057A">
        <w:rPr>
          <w:rFonts w:ascii="Times New Roman" w:hAnsi="Times New Roman" w:cs="Times New Roman"/>
          <w:b/>
          <w:bCs/>
          <w:color w:val="000000" w:themeColor="text1"/>
          <w:spacing w:val="-2"/>
          <w:sz w:val="20"/>
          <w:szCs w:val="20"/>
          <w:u w:val="single"/>
        </w:rPr>
        <w:t>C</w:t>
      </w:r>
      <w:r w:rsidRPr="0026057A">
        <w:rPr>
          <w:rFonts w:ascii="Times New Roman" w:hAnsi="Times New Roman" w:cs="Times New Roman"/>
          <w:b/>
          <w:bCs/>
          <w:color w:val="000000" w:themeColor="text1"/>
          <w:spacing w:val="-1"/>
          <w:sz w:val="20"/>
          <w:szCs w:val="20"/>
          <w:u w:val="single"/>
        </w:rPr>
        <w:t>I</w:t>
      </w:r>
      <w:r w:rsidRPr="0026057A">
        <w:rPr>
          <w:rFonts w:ascii="Times New Roman" w:hAnsi="Times New Roman" w:cs="Times New Roman"/>
          <w:b/>
          <w:bCs/>
          <w:color w:val="000000" w:themeColor="text1"/>
          <w:spacing w:val="-3"/>
          <w:sz w:val="20"/>
          <w:szCs w:val="20"/>
          <w:u w:val="single"/>
        </w:rPr>
        <w:t>S</w:t>
      </w:r>
      <w:r w:rsidRPr="0026057A">
        <w:rPr>
          <w:rFonts w:ascii="Times New Roman" w:hAnsi="Times New Roman" w:cs="Times New Roman"/>
          <w:b/>
          <w:bCs/>
          <w:color w:val="000000" w:themeColor="text1"/>
          <w:spacing w:val="-1"/>
          <w:sz w:val="20"/>
          <w:szCs w:val="20"/>
          <w:u w:val="single"/>
        </w:rPr>
        <w:t>E</w:t>
      </w:r>
      <w:r w:rsidRPr="0026057A">
        <w:rPr>
          <w:rFonts w:ascii="Times New Roman" w:hAnsi="Times New Roman" w:cs="Times New Roman"/>
          <w:b/>
          <w:bCs/>
          <w:color w:val="000000" w:themeColor="text1"/>
          <w:sz w:val="20"/>
          <w:szCs w:val="20"/>
          <w:u w:val="single"/>
        </w:rPr>
        <w:t>D</w:t>
      </w:r>
    </w:p>
    <w:p w14:paraId="701318FC" w14:textId="77777777" w:rsidR="001F6AB7" w:rsidRPr="0026057A" w:rsidRDefault="001F6AB7" w:rsidP="003A70D3">
      <w:pPr>
        <w:autoSpaceDE w:val="0"/>
        <w:autoSpaceDN w:val="0"/>
        <w:adjustRightInd w:val="0"/>
        <w:spacing w:before="6" w:after="0"/>
        <w:ind w:right="-30" w:hanging="360"/>
        <w:jc w:val="both"/>
        <w:rPr>
          <w:rFonts w:ascii="Times New Roman" w:hAnsi="Times New Roman" w:cs="Times New Roman"/>
          <w:color w:val="000000" w:themeColor="text1"/>
        </w:rPr>
      </w:pPr>
    </w:p>
    <w:p w14:paraId="179CBDEE" w14:textId="77777777" w:rsidR="00C61F72" w:rsidRDefault="006747F4" w:rsidP="00D07C03">
      <w:pPr>
        <w:autoSpaceDE w:val="0"/>
        <w:autoSpaceDN w:val="0"/>
        <w:adjustRightInd w:val="0"/>
        <w:spacing w:after="0"/>
        <w:ind w:right="-30" w:hanging="360"/>
        <w:jc w:val="both"/>
        <w:rPr>
          <w:rFonts w:ascii="Times New Roman" w:hAnsi="Times New Roman" w:cs="Times New Roman"/>
          <w:color w:val="000000" w:themeColor="text1"/>
          <w:spacing w:val="-3"/>
          <w:sz w:val="20"/>
          <w:szCs w:val="20"/>
        </w:rPr>
      </w:pPr>
      <w:r w:rsidRPr="0026057A">
        <w:rPr>
          <w:rFonts w:ascii="Times New Roman" w:hAnsi="Times New Roman" w:cs="Times New Roman"/>
          <w:color w:val="000000" w:themeColor="text1"/>
          <w:spacing w:val="-3"/>
          <w:sz w:val="20"/>
          <w:szCs w:val="20"/>
        </w:rPr>
        <w:t>Receives</w:t>
      </w:r>
      <w:r w:rsidR="007B6D51" w:rsidRPr="0026057A">
        <w:rPr>
          <w:rFonts w:ascii="Times New Roman" w:hAnsi="Times New Roman" w:cs="Times New Roman"/>
          <w:color w:val="000000" w:themeColor="text1"/>
          <w:spacing w:val="-3"/>
          <w:sz w:val="20"/>
          <w:szCs w:val="20"/>
        </w:rPr>
        <w:t xml:space="preserve"> </w:t>
      </w:r>
      <w:r w:rsidR="00C61F72">
        <w:rPr>
          <w:rFonts w:ascii="Times New Roman" w:hAnsi="Times New Roman" w:cs="Times New Roman"/>
          <w:color w:val="000000" w:themeColor="text1"/>
          <w:spacing w:val="-3"/>
          <w:sz w:val="20"/>
          <w:szCs w:val="20"/>
        </w:rPr>
        <w:t>direction from the Community Development Director.</w:t>
      </w:r>
    </w:p>
    <w:p w14:paraId="70DBD7D2" w14:textId="77777777" w:rsidR="00C61F72" w:rsidRDefault="00C61F72" w:rsidP="00D07C03">
      <w:pPr>
        <w:autoSpaceDE w:val="0"/>
        <w:autoSpaceDN w:val="0"/>
        <w:adjustRightInd w:val="0"/>
        <w:spacing w:after="0"/>
        <w:ind w:right="-30" w:hanging="360"/>
        <w:jc w:val="both"/>
        <w:rPr>
          <w:rFonts w:ascii="Times New Roman" w:hAnsi="Times New Roman" w:cs="Times New Roman"/>
          <w:color w:val="000000" w:themeColor="text1"/>
          <w:spacing w:val="-3"/>
          <w:sz w:val="20"/>
          <w:szCs w:val="20"/>
        </w:rPr>
      </w:pPr>
    </w:p>
    <w:p w14:paraId="03C6D792" w14:textId="47956295" w:rsidR="001F6AB7" w:rsidRPr="0026057A" w:rsidRDefault="00C61F72" w:rsidP="00D07C03">
      <w:pPr>
        <w:autoSpaceDE w:val="0"/>
        <w:autoSpaceDN w:val="0"/>
        <w:adjustRightInd w:val="0"/>
        <w:spacing w:after="0"/>
        <w:ind w:right="-30" w:hanging="360"/>
        <w:jc w:val="both"/>
        <w:rPr>
          <w:rFonts w:ascii="Times New Roman" w:hAnsi="Times New Roman" w:cs="Times New Roman"/>
          <w:color w:val="000000" w:themeColor="text1"/>
          <w:spacing w:val="-3"/>
          <w:sz w:val="20"/>
          <w:szCs w:val="20"/>
        </w:rPr>
      </w:pPr>
      <w:r>
        <w:rPr>
          <w:rFonts w:ascii="Times New Roman" w:hAnsi="Times New Roman" w:cs="Times New Roman"/>
          <w:color w:val="000000" w:themeColor="text1"/>
          <w:spacing w:val="-3"/>
          <w:sz w:val="20"/>
          <w:szCs w:val="20"/>
        </w:rPr>
        <w:t>Exercises direct supervision over supervisory and other professional staff.</w:t>
      </w:r>
      <w:r w:rsidR="002F1F07" w:rsidRPr="0026057A">
        <w:rPr>
          <w:rFonts w:ascii="Times New Roman" w:hAnsi="Times New Roman" w:cs="Times New Roman"/>
          <w:color w:val="000000" w:themeColor="text1"/>
          <w:spacing w:val="-3"/>
          <w:sz w:val="20"/>
          <w:szCs w:val="20"/>
        </w:rPr>
        <w:t xml:space="preserve"> </w:t>
      </w:r>
    </w:p>
    <w:p w14:paraId="7E48BCEC" w14:textId="77777777" w:rsidR="00BC21C4" w:rsidRPr="0026057A" w:rsidRDefault="00BC21C4" w:rsidP="003A70D3">
      <w:pPr>
        <w:autoSpaceDE w:val="0"/>
        <w:autoSpaceDN w:val="0"/>
        <w:adjustRightInd w:val="0"/>
        <w:spacing w:after="0"/>
        <w:ind w:right="-30" w:hanging="360"/>
        <w:jc w:val="both"/>
        <w:rPr>
          <w:rFonts w:ascii="Times New Roman" w:hAnsi="Times New Roman" w:cs="Times New Roman"/>
          <w:color w:val="000000" w:themeColor="text1"/>
        </w:rPr>
      </w:pPr>
    </w:p>
    <w:p w14:paraId="4784B57A" w14:textId="77777777" w:rsidR="001F6AB7" w:rsidRPr="0026057A" w:rsidRDefault="001F6AB7" w:rsidP="003A70D3">
      <w:pPr>
        <w:autoSpaceDE w:val="0"/>
        <w:autoSpaceDN w:val="0"/>
        <w:adjustRightInd w:val="0"/>
        <w:spacing w:after="0"/>
        <w:ind w:left="-360" w:right="-29"/>
        <w:jc w:val="both"/>
        <w:rPr>
          <w:rFonts w:ascii="Times New Roman" w:hAnsi="Times New Roman" w:cs="Times New Roman"/>
          <w:i/>
          <w:iCs/>
          <w:color w:val="000000" w:themeColor="text1"/>
          <w:spacing w:val="-1"/>
          <w:sz w:val="20"/>
          <w:szCs w:val="20"/>
        </w:rPr>
      </w:pPr>
      <w:r w:rsidRPr="0026057A">
        <w:rPr>
          <w:rFonts w:ascii="Times New Roman" w:hAnsi="Times New Roman" w:cs="Times New Roman"/>
          <w:b/>
          <w:bCs/>
          <w:color w:val="000000" w:themeColor="text1"/>
          <w:spacing w:val="-2"/>
          <w:sz w:val="20"/>
          <w:szCs w:val="20"/>
          <w:u w:val="single"/>
        </w:rPr>
        <w:t>PR</w:t>
      </w:r>
      <w:r w:rsidRPr="0026057A">
        <w:rPr>
          <w:rFonts w:ascii="Times New Roman" w:hAnsi="Times New Roman" w:cs="Times New Roman"/>
          <w:b/>
          <w:bCs/>
          <w:color w:val="000000" w:themeColor="text1"/>
          <w:spacing w:val="-3"/>
          <w:sz w:val="20"/>
          <w:szCs w:val="20"/>
          <w:u w:val="single"/>
        </w:rPr>
        <w:t>I</w:t>
      </w:r>
      <w:r w:rsidRPr="0026057A">
        <w:rPr>
          <w:rFonts w:ascii="Times New Roman" w:hAnsi="Times New Roman" w:cs="Times New Roman"/>
          <w:b/>
          <w:bCs/>
          <w:color w:val="000000" w:themeColor="text1"/>
          <w:spacing w:val="2"/>
          <w:sz w:val="20"/>
          <w:szCs w:val="20"/>
          <w:u w:val="single"/>
        </w:rPr>
        <w:t>M</w:t>
      </w:r>
      <w:r w:rsidRPr="0026057A">
        <w:rPr>
          <w:rFonts w:ascii="Times New Roman" w:hAnsi="Times New Roman" w:cs="Times New Roman"/>
          <w:b/>
          <w:bCs/>
          <w:color w:val="000000" w:themeColor="text1"/>
          <w:spacing w:val="-2"/>
          <w:sz w:val="20"/>
          <w:szCs w:val="20"/>
          <w:u w:val="single"/>
        </w:rPr>
        <w:t>ARY</w:t>
      </w:r>
      <w:r w:rsidRPr="0026057A">
        <w:rPr>
          <w:rFonts w:ascii="Times New Roman" w:hAnsi="Times New Roman" w:cs="Times New Roman"/>
          <w:b/>
          <w:bCs/>
          <w:color w:val="000000" w:themeColor="text1"/>
          <w:spacing w:val="-9"/>
          <w:sz w:val="20"/>
          <w:szCs w:val="20"/>
          <w:u w:val="single"/>
        </w:rPr>
        <w:t xml:space="preserve"> </w:t>
      </w:r>
      <w:r w:rsidR="00C62D0B" w:rsidRPr="0026057A">
        <w:rPr>
          <w:rFonts w:ascii="Times New Roman" w:hAnsi="Times New Roman" w:cs="Times New Roman"/>
          <w:b/>
          <w:bCs/>
          <w:color w:val="000000" w:themeColor="text1"/>
          <w:sz w:val="20"/>
          <w:szCs w:val="20"/>
          <w:u w:val="single"/>
        </w:rPr>
        <w:t>DU</w:t>
      </w:r>
      <w:r w:rsidR="00C62D0B" w:rsidRPr="0026057A">
        <w:rPr>
          <w:rFonts w:ascii="Times New Roman" w:hAnsi="Times New Roman" w:cs="Times New Roman"/>
          <w:b/>
          <w:bCs/>
          <w:color w:val="000000" w:themeColor="text1"/>
          <w:spacing w:val="-3"/>
          <w:sz w:val="20"/>
          <w:szCs w:val="20"/>
          <w:u w:val="single"/>
        </w:rPr>
        <w:t>T</w:t>
      </w:r>
      <w:r w:rsidR="00C62D0B" w:rsidRPr="0026057A">
        <w:rPr>
          <w:rFonts w:ascii="Times New Roman" w:hAnsi="Times New Roman" w:cs="Times New Roman"/>
          <w:b/>
          <w:bCs/>
          <w:color w:val="000000" w:themeColor="text1"/>
          <w:spacing w:val="-1"/>
          <w:sz w:val="20"/>
          <w:szCs w:val="20"/>
          <w:u w:val="single"/>
        </w:rPr>
        <w:t>I</w:t>
      </w:r>
      <w:r w:rsidR="00C62D0B" w:rsidRPr="0026057A">
        <w:rPr>
          <w:rFonts w:ascii="Times New Roman" w:hAnsi="Times New Roman" w:cs="Times New Roman"/>
          <w:b/>
          <w:bCs/>
          <w:color w:val="000000" w:themeColor="text1"/>
          <w:spacing w:val="-3"/>
          <w:sz w:val="20"/>
          <w:szCs w:val="20"/>
          <w:u w:val="single"/>
        </w:rPr>
        <w:t>E</w:t>
      </w:r>
      <w:r w:rsidR="00C62D0B" w:rsidRPr="0026057A">
        <w:rPr>
          <w:rFonts w:ascii="Times New Roman" w:hAnsi="Times New Roman" w:cs="Times New Roman"/>
          <w:b/>
          <w:bCs/>
          <w:color w:val="000000" w:themeColor="text1"/>
          <w:sz w:val="20"/>
          <w:szCs w:val="20"/>
          <w:u w:val="single"/>
        </w:rPr>
        <w:t>S</w:t>
      </w:r>
      <w:r w:rsidR="00C62D0B" w:rsidRPr="0026057A">
        <w:rPr>
          <w:rFonts w:ascii="Times New Roman" w:hAnsi="Times New Roman" w:cs="Times New Roman"/>
          <w:color w:val="000000" w:themeColor="text1"/>
          <w:spacing w:val="-2"/>
        </w:rPr>
        <w:t xml:space="preserve"> - </w:t>
      </w:r>
      <w:r w:rsidR="00C62D0B" w:rsidRPr="0026057A">
        <w:rPr>
          <w:rFonts w:ascii="Times New Roman" w:hAnsi="Times New Roman" w:cs="Times New Roman"/>
          <w:i/>
          <w:color w:val="000000" w:themeColor="text1"/>
          <w:spacing w:val="-2"/>
          <w:sz w:val="20"/>
          <w:szCs w:val="20"/>
        </w:rPr>
        <w:t>The</w:t>
      </w:r>
      <w:r w:rsidRPr="0026057A">
        <w:rPr>
          <w:rFonts w:ascii="Times New Roman" w:hAnsi="Times New Roman" w:cs="Times New Roman"/>
          <w:i/>
          <w:iCs/>
          <w:color w:val="000000" w:themeColor="text1"/>
          <w:spacing w:val="-14"/>
          <w:sz w:val="20"/>
          <w:szCs w:val="20"/>
        </w:rPr>
        <w:t xml:space="preserve"> </w:t>
      </w:r>
      <w:r w:rsidRPr="0026057A">
        <w:rPr>
          <w:rFonts w:ascii="Times New Roman" w:hAnsi="Times New Roman" w:cs="Times New Roman"/>
          <w:i/>
          <w:iCs/>
          <w:color w:val="000000" w:themeColor="text1"/>
          <w:spacing w:val="-3"/>
          <w:sz w:val="20"/>
          <w:szCs w:val="20"/>
        </w:rPr>
        <w:t>f</w:t>
      </w:r>
      <w:r w:rsidRPr="0026057A">
        <w:rPr>
          <w:rFonts w:ascii="Times New Roman" w:hAnsi="Times New Roman" w:cs="Times New Roman"/>
          <w:i/>
          <w:iCs/>
          <w:color w:val="000000" w:themeColor="text1"/>
          <w:spacing w:val="-1"/>
          <w:sz w:val="20"/>
          <w:szCs w:val="20"/>
        </w:rPr>
        <w:t>o</w:t>
      </w:r>
      <w:r w:rsidRPr="0026057A">
        <w:rPr>
          <w:rFonts w:ascii="Times New Roman" w:hAnsi="Times New Roman" w:cs="Times New Roman"/>
          <w:i/>
          <w:iCs/>
          <w:color w:val="000000" w:themeColor="text1"/>
          <w:sz w:val="20"/>
          <w:szCs w:val="20"/>
        </w:rPr>
        <w:t>l</w:t>
      </w:r>
      <w:r w:rsidRPr="0026057A">
        <w:rPr>
          <w:rFonts w:ascii="Times New Roman" w:hAnsi="Times New Roman" w:cs="Times New Roman"/>
          <w:i/>
          <w:iCs/>
          <w:color w:val="000000" w:themeColor="text1"/>
          <w:spacing w:val="-3"/>
          <w:sz w:val="20"/>
          <w:szCs w:val="20"/>
        </w:rPr>
        <w:t>l</w:t>
      </w:r>
      <w:r w:rsidRPr="0026057A">
        <w:rPr>
          <w:rFonts w:ascii="Times New Roman" w:hAnsi="Times New Roman" w:cs="Times New Roman"/>
          <w:i/>
          <w:iCs/>
          <w:color w:val="000000" w:themeColor="text1"/>
          <w:spacing w:val="-1"/>
          <w:sz w:val="20"/>
          <w:szCs w:val="20"/>
        </w:rPr>
        <w:t>o</w:t>
      </w:r>
      <w:r w:rsidRPr="0026057A">
        <w:rPr>
          <w:rFonts w:ascii="Times New Roman" w:hAnsi="Times New Roman" w:cs="Times New Roman"/>
          <w:i/>
          <w:iCs/>
          <w:color w:val="000000" w:themeColor="text1"/>
          <w:spacing w:val="-3"/>
          <w:sz w:val="20"/>
          <w:szCs w:val="20"/>
        </w:rPr>
        <w:t>wi</w:t>
      </w:r>
      <w:r w:rsidRPr="0026057A">
        <w:rPr>
          <w:rFonts w:ascii="Times New Roman" w:hAnsi="Times New Roman" w:cs="Times New Roman"/>
          <w:i/>
          <w:iCs/>
          <w:color w:val="000000" w:themeColor="text1"/>
          <w:spacing w:val="-1"/>
          <w:sz w:val="20"/>
          <w:szCs w:val="20"/>
        </w:rPr>
        <w:t>n</w:t>
      </w:r>
      <w:r w:rsidRPr="0026057A">
        <w:rPr>
          <w:rFonts w:ascii="Times New Roman" w:hAnsi="Times New Roman" w:cs="Times New Roman"/>
          <w:i/>
          <w:iCs/>
          <w:color w:val="000000" w:themeColor="text1"/>
          <w:sz w:val="20"/>
          <w:szCs w:val="20"/>
        </w:rPr>
        <w:t>g</w:t>
      </w:r>
      <w:r w:rsidRPr="0026057A">
        <w:rPr>
          <w:rFonts w:ascii="Times New Roman" w:hAnsi="Times New Roman" w:cs="Times New Roman"/>
          <w:i/>
          <w:iCs/>
          <w:color w:val="000000" w:themeColor="text1"/>
          <w:spacing w:val="-9"/>
          <w:sz w:val="20"/>
          <w:szCs w:val="20"/>
        </w:rPr>
        <w:t xml:space="preserve"> </w:t>
      </w:r>
      <w:r w:rsidRPr="0026057A">
        <w:rPr>
          <w:rFonts w:ascii="Times New Roman" w:hAnsi="Times New Roman" w:cs="Times New Roman"/>
          <w:i/>
          <w:iCs/>
          <w:color w:val="000000" w:themeColor="text1"/>
          <w:spacing w:val="1"/>
          <w:sz w:val="20"/>
          <w:szCs w:val="20"/>
        </w:rPr>
        <w:t>a</w:t>
      </w:r>
      <w:r w:rsidRPr="0026057A">
        <w:rPr>
          <w:rFonts w:ascii="Times New Roman" w:hAnsi="Times New Roman" w:cs="Times New Roman"/>
          <w:i/>
          <w:iCs/>
          <w:color w:val="000000" w:themeColor="text1"/>
          <w:spacing w:val="-3"/>
          <w:sz w:val="20"/>
          <w:szCs w:val="20"/>
        </w:rPr>
        <w:t>r</w:t>
      </w:r>
      <w:r w:rsidRPr="0026057A">
        <w:rPr>
          <w:rFonts w:ascii="Times New Roman" w:hAnsi="Times New Roman" w:cs="Times New Roman"/>
          <w:i/>
          <w:iCs/>
          <w:color w:val="000000" w:themeColor="text1"/>
          <w:sz w:val="20"/>
          <w:szCs w:val="20"/>
        </w:rPr>
        <w:t>e</w:t>
      </w:r>
      <w:r w:rsidRPr="0026057A">
        <w:rPr>
          <w:rFonts w:ascii="Times New Roman" w:hAnsi="Times New Roman" w:cs="Times New Roman"/>
          <w:i/>
          <w:iCs/>
          <w:color w:val="000000" w:themeColor="text1"/>
          <w:spacing w:val="-5"/>
          <w:sz w:val="20"/>
          <w:szCs w:val="20"/>
        </w:rPr>
        <w:t xml:space="preserve"> </w:t>
      </w:r>
      <w:r w:rsidRPr="0026057A">
        <w:rPr>
          <w:rFonts w:ascii="Times New Roman" w:hAnsi="Times New Roman" w:cs="Times New Roman"/>
          <w:i/>
          <w:iCs/>
          <w:color w:val="000000" w:themeColor="text1"/>
          <w:spacing w:val="-2"/>
          <w:sz w:val="20"/>
          <w:szCs w:val="20"/>
        </w:rPr>
        <w:t>ex</w:t>
      </w:r>
      <w:r w:rsidRPr="0026057A">
        <w:rPr>
          <w:rFonts w:ascii="Times New Roman" w:hAnsi="Times New Roman" w:cs="Times New Roman"/>
          <w:i/>
          <w:iCs/>
          <w:color w:val="000000" w:themeColor="text1"/>
          <w:spacing w:val="-1"/>
          <w:sz w:val="20"/>
          <w:szCs w:val="20"/>
        </w:rPr>
        <w:t>a</w:t>
      </w:r>
      <w:r w:rsidRPr="0026057A">
        <w:rPr>
          <w:rFonts w:ascii="Times New Roman" w:hAnsi="Times New Roman" w:cs="Times New Roman"/>
          <w:i/>
          <w:iCs/>
          <w:color w:val="000000" w:themeColor="text1"/>
          <w:spacing w:val="-2"/>
          <w:sz w:val="20"/>
          <w:szCs w:val="20"/>
        </w:rPr>
        <w:t>m</w:t>
      </w:r>
      <w:r w:rsidRPr="0026057A">
        <w:rPr>
          <w:rFonts w:ascii="Times New Roman" w:hAnsi="Times New Roman" w:cs="Times New Roman"/>
          <w:i/>
          <w:iCs/>
          <w:color w:val="000000" w:themeColor="text1"/>
          <w:spacing w:val="-1"/>
          <w:sz w:val="20"/>
          <w:szCs w:val="20"/>
        </w:rPr>
        <w:t>p</w:t>
      </w:r>
      <w:r w:rsidRPr="0026057A">
        <w:rPr>
          <w:rFonts w:ascii="Times New Roman" w:hAnsi="Times New Roman" w:cs="Times New Roman"/>
          <w:i/>
          <w:iCs/>
          <w:color w:val="000000" w:themeColor="text1"/>
          <w:sz w:val="20"/>
          <w:szCs w:val="20"/>
        </w:rPr>
        <w:t>l</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z w:val="20"/>
          <w:szCs w:val="20"/>
        </w:rPr>
        <w:t>s</w:t>
      </w:r>
      <w:r w:rsidRPr="0026057A">
        <w:rPr>
          <w:rFonts w:ascii="Times New Roman" w:hAnsi="Times New Roman" w:cs="Times New Roman"/>
          <w:i/>
          <w:iCs/>
          <w:color w:val="000000" w:themeColor="text1"/>
          <w:spacing w:val="-10"/>
          <w:sz w:val="20"/>
          <w:szCs w:val="20"/>
        </w:rPr>
        <w:t xml:space="preserve"> </w:t>
      </w:r>
      <w:r w:rsidRPr="0026057A">
        <w:rPr>
          <w:rFonts w:ascii="Times New Roman" w:hAnsi="Times New Roman" w:cs="Times New Roman"/>
          <w:i/>
          <w:iCs/>
          <w:color w:val="000000" w:themeColor="text1"/>
          <w:spacing w:val="1"/>
          <w:sz w:val="20"/>
          <w:szCs w:val="20"/>
        </w:rPr>
        <w:t>o</w:t>
      </w:r>
      <w:r w:rsidRPr="0026057A">
        <w:rPr>
          <w:rFonts w:ascii="Times New Roman" w:hAnsi="Times New Roman" w:cs="Times New Roman"/>
          <w:i/>
          <w:iCs/>
          <w:color w:val="000000" w:themeColor="text1"/>
          <w:sz w:val="20"/>
          <w:szCs w:val="20"/>
        </w:rPr>
        <w:t>f</w:t>
      </w:r>
      <w:r w:rsidRPr="0026057A">
        <w:rPr>
          <w:rFonts w:ascii="Times New Roman" w:hAnsi="Times New Roman" w:cs="Times New Roman"/>
          <w:i/>
          <w:iCs/>
          <w:color w:val="000000" w:themeColor="text1"/>
          <w:spacing w:val="-4"/>
          <w:sz w:val="20"/>
          <w:szCs w:val="20"/>
        </w:rPr>
        <w:t xml:space="preserve"> </w:t>
      </w:r>
      <w:r w:rsidRPr="0026057A">
        <w:rPr>
          <w:rFonts w:ascii="Times New Roman" w:hAnsi="Times New Roman" w:cs="Times New Roman"/>
          <w:i/>
          <w:iCs/>
          <w:color w:val="000000" w:themeColor="text1"/>
          <w:spacing w:val="-1"/>
          <w:sz w:val="20"/>
          <w:szCs w:val="20"/>
        </w:rPr>
        <w:t>p</w:t>
      </w:r>
      <w:r w:rsidRPr="0026057A">
        <w:rPr>
          <w:rFonts w:ascii="Times New Roman" w:hAnsi="Times New Roman" w:cs="Times New Roman"/>
          <w:i/>
          <w:iCs/>
          <w:color w:val="000000" w:themeColor="text1"/>
          <w:spacing w:val="-3"/>
          <w:sz w:val="20"/>
          <w:szCs w:val="20"/>
        </w:rPr>
        <w:t>r</w:t>
      </w:r>
      <w:r w:rsidRPr="0026057A">
        <w:rPr>
          <w:rFonts w:ascii="Times New Roman" w:hAnsi="Times New Roman" w:cs="Times New Roman"/>
          <w:i/>
          <w:iCs/>
          <w:color w:val="000000" w:themeColor="text1"/>
          <w:sz w:val="20"/>
          <w:szCs w:val="20"/>
        </w:rPr>
        <w:t>i</w:t>
      </w:r>
      <w:r w:rsidRPr="0026057A">
        <w:rPr>
          <w:rFonts w:ascii="Times New Roman" w:hAnsi="Times New Roman" w:cs="Times New Roman"/>
          <w:i/>
          <w:iCs/>
          <w:color w:val="000000" w:themeColor="text1"/>
          <w:spacing w:val="-2"/>
          <w:sz w:val="20"/>
          <w:szCs w:val="20"/>
        </w:rPr>
        <w:t>m</w:t>
      </w:r>
      <w:r w:rsidRPr="0026057A">
        <w:rPr>
          <w:rFonts w:ascii="Times New Roman" w:hAnsi="Times New Roman" w:cs="Times New Roman"/>
          <w:i/>
          <w:iCs/>
          <w:color w:val="000000" w:themeColor="text1"/>
          <w:spacing w:val="-1"/>
          <w:sz w:val="20"/>
          <w:szCs w:val="20"/>
        </w:rPr>
        <w:t>ar</w:t>
      </w:r>
      <w:r w:rsidRPr="0026057A">
        <w:rPr>
          <w:rFonts w:ascii="Times New Roman" w:hAnsi="Times New Roman" w:cs="Times New Roman"/>
          <w:i/>
          <w:iCs/>
          <w:color w:val="000000" w:themeColor="text1"/>
          <w:sz w:val="20"/>
          <w:szCs w:val="20"/>
        </w:rPr>
        <w:t>y</w:t>
      </w:r>
      <w:r w:rsidRPr="0026057A">
        <w:rPr>
          <w:rFonts w:ascii="Times New Roman" w:hAnsi="Times New Roman" w:cs="Times New Roman"/>
          <w:i/>
          <w:iCs/>
          <w:color w:val="000000" w:themeColor="text1"/>
          <w:spacing w:val="-8"/>
          <w:sz w:val="20"/>
          <w:szCs w:val="20"/>
        </w:rPr>
        <w:t xml:space="preserve"> </w:t>
      </w:r>
      <w:r w:rsidRPr="0026057A">
        <w:rPr>
          <w:rFonts w:ascii="Times New Roman" w:hAnsi="Times New Roman" w:cs="Times New Roman"/>
          <w:i/>
          <w:iCs/>
          <w:color w:val="000000" w:themeColor="text1"/>
          <w:spacing w:val="-1"/>
          <w:sz w:val="20"/>
          <w:szCs w:val="20"/>
        </w:rPr>
        <w:t>du</w:t>
      </w:r>
      <w:r w:rsidRPr="0026057A">
        <w:rPr>
          <w:rFonts w:ascii="Times New Roman" w:hAnsi="Times New Roman" w:cs="Times New Roman"/>
          <w:i/>
          <w:iCs/>
          <w:color w:val="000000" w:themeColor="text1"/>
          <w:spacing w:val="-3"/>
          <w:sz w:val="20"/>
          <w:szCs w:val="20"/>
        </w:rPr>
        <w:t>ti</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z w:val="20"/>
          <w:szCs w:val="20"/>
        </w:rPr>
        <w:t>s</w:t>
      </w:r>
      <w:r w:rsidRPr="0026057A">
        <w:rPr>
          <w:rFonts w:ascii="Times New Roman" w:hAnsi="Times New Roman" w:cs="Times New Roman"/>
          <w:i/>
          <w:iCs/>
          <w:color w:val="000000" w:themeColor="text1"/>
          <w:spacing w:val="-5"/>
          <w:sz w:val="20"/>
          <w:szCs w:val="20"/>
        </w:rPr>
        <w:t xml:space="preserve"> </w:t>
      </w:r>
      <w:r w:rsidRPr="0026057A">
        <w:rPr>
          <w:rFonts w:ascii="Times New Roman" w:hAnsi="Times New Roman" w:cs="Times New Roman"/>
          <w:i/>
          <w:iCs/>
          <w:color w:val="000000" w:themeColor="text1"/>
          <w:spacing w:val="-1"/>
          <w:sz w:val="20"/>
          <w:szCs w:val="20"/>
        </w:rPr>
        <w:t>as</w:t>
      </w:r>
      <w:r w:rsidRPr="0026057A">
        <w:rPr>
          <w:rFonts w:ascii="Times New Roman" w:hAnsi="Times New Roman" w:cs="Times New Roman"/>
          <w:i/>
          <w:iCs/>
          <w:color w:val="000000" w:themeColor="text1"/>
          <w:spacing w:val="-3"/>
          <w:sz w:val="20"/>
          <w:szCs w:val="20"/>
        </w:rPr>
        <w:t>si</w:t>
      </w:r>
      <w:r w:rsidRPr="0026057A">
        <w:rPr>
          <w:rFonts w:ascii="Times New Roman" w:hAnsi="Times New Roman" w:cs="Times New Roman"/>
          <w:i/>
          <w:iCs/>
          <w:color w:val="000000" w:themeColor="text1"/>
          <w:spacing w:val="-1"/>
          <w:sz w:val="20"/>
          <w:szCs w:val="20"/>
        </w:rPr>
        <w:t>gn</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z w:val="20"/>
          <w:szCs w:val="20"/>
        </w:rPr>
        <w:t>d</w:t>
      </w:r>
      <w:r w:rsidRPr="0026057A">
        <w:rPr>
          <w:rFonts w:ascii="Times New Roman" w:hAnsi="Times New Roman" w:cs="Times New Roman"/>
          <w:i/>
          <w:iCs/>
          <w:color w:val="000000" w:themeColor="text1"/>
          <w:spacing w:val="-8"/>
          <w:sz w:val="20"/>
          <w:szCs w:val="20"/>
        </w:rPr>
        <w:t xml:space="preserve"> </w:t>
      </w:r>
      <w:r w:rsidRPr="0026057A">
        <w:rPr>
          <w:rFonts w:ascii="Times New Roman" w:hAnsi="Times New Roman" w:cs="Times New Roman"/>
          <w:i/>
          <w:iCs/>
          <w:color w:val="000000" w:themeColor="text1"/>
          <w:spacing w:val="-3"/>
          <w:sz w:val="20"/>
          <w:szCs w:val="20"/>
        </w:rPr>
        <w:t>t</w:t>
      </w:r>
      <w:r w:rsidRPr="0026057A">
        <w:rPr>
          <w:rFonts w:ascii="Times New Roman" w:hAnsi="Times New Roman" w:cs="Times New Roman"/>
          <w:i/>
          <w:iCs/>
          <w:color w:val="000000" w:themeColor="text1"/>
          <w:sz w:val="20"/>
          <w:szCs w:val="20"/>
        </w:rPr>
        <w:t>o</w:t>
      </w:r>
      <w:r w:rsidRPr="0026057A">
        <w:rPr>
          <w:rFonts w:ascii="Times New Roman" w:hAnsi="Times New Roman" w:cs="Times New Roman"/>
          <w:i/>
          <w:iCs/>
          <w:color w:val="000000" w:themeColor="text1"/>
          <w:spacing w:val="-3"/>
          <w:sz w:val="20"/>
          <w:szCs w:val="20"/>
        </w:rPr>
        <w:t xml:space="preserve"> </w:t>
      </w:r>
      <w:r w:rsidRPr="0026057A">
        <w:rPr>
          <w:rFonts w:ascii="Times New Roman" w:hAnsi="Times New Roman" w:cs="Times New Roman"/>
          <w:i/>
          <w:iCs/>
          <w:color w:val="000000" w:themeColor="text1"/>
          <w:spacing w:val="-1"/>
          <w:sz w:val="20"/>
          <w:szCs w:val="20"/>
        </w:rPr>
        <w:t>pos</w:t>
      </w:r>
      <w:r w:rsidRPr="0026057A">
        <w:rPr>
          <w:rFonts w:ascii="Times New Roman" w:hAnsi="Times New Roman" w:cs="Times New Roman"/>
          <w:i/>
          <w:iCs/>
          <w:color w:val="000000" w:themeColor="text1"/>
          <w:spacing w:val="-3"/>
          <w:sz w:val="20"/>
          <w:szCs w:val="20"/>
        </w:rPr>
        <w:t>iti</w:t>
      </w:r>
      <w:r w:rsidRPr="0026057A">
        <w:rPr>
          <w:rFonts w:ascii="Times New Roman" w:hAnsi="Times New Roman" w:cs="Times New Roman"/>
          <w:i/>
          <w:iCs/>
          <w:color w:val="000000" w:themeColor="text1"/>
          <w:spacing w:val="-1"/>
          <w:sz w:val="20"/>
          <w:szCs w:val="20"/>
        </w:rPr>
        <w:t>o</w:t>
      </w:r>
      <w:r w:rsidRPr="0026057A">
        <w:rPr>
          <w:rFonts w:ascii="Times New Roman" w:hAnsi="Times New Roman" w:cs="Times New Roman"/>
          <w:i/>
          <w:iCs/>
          <w:color w:val="000000" w:themeColor="text1"/>
          <w:spacing w:val="1"/>
          <w:sz w:val="20"/>
          <w:szCs w:val="20"/>
        </w:rPr>
        <w:t>n</w:t>
      </w:r>
      <w:r w:rsidRPr="0026057A">
        <w:rPr>
          <w:rFonts w:ascii="Times New Roman" w:hAnsi="Times New Roman" w:cs="Times New Roman"/>
          <w:i/>
          <w:iCs/>
          <w:color w:val="000000" w:themeColor="text1"/>
          <w:sz w:val="20"/>
          <w:szCs w:val="20"/>
        </w:rPr>
        <w:t>s</w:t>
      </w:r>
      <w:r w:rsidRPr="0026057A">
        <w:rPr>
          <w:rFonts w:ascii="Times New Roman" w:hAnsi="Times New Roman" w:cs="Times New Roman"/>
          <w:i/>
          <w:iCs/>
          <w:color w:val="000000" w:themeColor="text1"/>
          <w:spacing w:val="-10"/>
          <w:sz w:val="20"/>
          <w:szCs w:val="20"/>
        </w:rPr>
        <w:t xml:space="preserve"> </w:t>
      </w:r>
      <w:r w:rsidRPr="0026057A">
        <w:rPr>
          <w:rFonts w:ascii="Times New Roman" w:hAnsi="Times New Roman" w:cs="Times New Roman"/>
          <w:i/>
          <w:iCs/>
          <w:color w:val="000000" w:themeColor="text1"/>
          <w:sz w:val="20"/>
          <w:szCs w:val="20"/>
        </w:rPr>
        <w:t>in</w:t>
      </w:r>
      <w:r w:rsidRPr="0026057A">
        <w:rPr>
          <w:rFonts w:ascii="Times New Roman" w:hAnsi="Times New Roman" w:cs="Times New Roman"/>
          <w:i/>
          <w:iCs/>
          <w:color w:val="000000" w:themeColor="text1"/>
          <w:spacing w:val="-3"/>
          <w:sz w:val="20"/>
          <w:szCs w:val="20"/>
        </w:rPr>
        <w:t xml:space="preserve"> t</w:t>
      </w:r>
      <w:r w:rsidRPr="0026057A">
        <w:rPr>
          <w:rFonts w:ascii="Times New Roman" w:hAnsi="Times New Roman" w:cs="Times New Roman"/>
          <w:i/>
          <w:iCs/>
          <w:color w:val="000000" w:themeColor="text1"/>
          <w:spacing w:val="-1"/>
          <w:sz w:val="20"/>
          <w:szCs w:val="20"/>
        </w:rPr>
        <w:t>h</w:t>
      </w:r>
      <w:r w:rsidRPr="0026057A">
        <w:rPr>
          <w:rFonts w:ascii="Times New Roman" w:hAnsi="Times New Roman" w:cs="Times New Roman"/>
          <w:i/>
          <w:iCs/>
          <w:color w:val="000000" w:themeColor="text1"/>
          <w:spacing w:val="-3"/>
          <w:sz w:val="20"/>
          <w:szCs w:val="20"/>
        </w:rPr>
        <w:t>i</w:t>
      </w:r>
      <w:r w:rsidRPr="0026057A">
        <w:rPr>
          <w:rFonts w:ascii="Times New Roman" w:hAnsi="Times New Roman" w:cs="Times New Roman"/>
          <w:i/>
          <w:iCs/>
          <w:color w:val="000000" w:themeColor="text1"/>
          <w:sz w:val="20"/>
          <w:szCs w:val="20"/>
        </w:rPr>
        <w:t>s</w:t>
      </w:r>
      <w:r w:rsidRPr="0026057A">
        <w:rPr>
          <w:rFonts w:ascii="Times New Roman" w:hAnsi="Times New Roman" w:cs="Times New Roman"/>
          <w:i/>
          <w:iCs/>
          <w:color w:val="000000" w:themeColor="text1"/>
          <w:spacing w:val="-6"/>
          <w:sz w:val="20"/>
          <w:szCs w:val="20"/>
        </w:rPr>
        <w:t xml:space="preserve"> </w:t>
      </w:r>
      <w:r w:rsidRPr="0026057A">
        <w:rPr>
          <w:rFonts w:ascii="Times New Roman" w:hAnsi="Times New Roman" w:cs="Times New Roman"/>
          <w:i/>
          <w:iCs/>
          <w:color w:val="000000" w:themeColor="text1"/>
          <w:sz w:val="20"/>
          <w:szCs w:val="20"/>
        </w:rPr>
        <w:t>c</w:t>
      </w:r>
      <w:r w:rsidRPr="0026057A">
        <w:rPr>
          <w:rFonts w:ascii="Times New Roman" w:hAnsi="Times New Roman" w:cs="Times New Roman"/>
          <w:i/>
          <w:iCs/>
          <w:color w:val="000000" w:themeColor="text1"/>
          <w:spacing w:val="-3"/>
          <w:sz w:val="20"/>
          <w:szCs w:val="20"/>
        </w:rPr>
        <w:t>l</w:t>
      </w:r>
      <w:r w:rsidRPr="0026057A">
        <w:rPr>
          <w:rFonts w:ascii="Times New Roman" w:hAnsi="Times New Roman" w:cs="Times New Roman"/>
          <w:i/>
          <w:iCs/>
          <w:color w:val="000000" w:themeColor="text1"/>
          <w:spacing w:val="-1"/>
          <w:sz w:val="20"/>
          <w:szCs w:val="20"/>
        </w:rPr>
        <w:t>as</w:t>
      </w:r>
      <w:r w:rsidRPr="0026057A">
        <w:rPr>
          <w:rFonts w:ascii="Times New Roman" w:hAnsi="Times New Roman" w:cs="Times New Roman"/>
          <w:i/>
          <w:iCs/>
          <w:color w:val="000000" w:themeColor="text1"/>
          <w:spacing w:val="-3"/>
          <w:sz w:val="20"/>
          <w:szCs w:val="20"/>
        </w:rPr>
        <w:t>si</w:t>
      </w:r>
      <w:r w:rsidRPr="0026057A">
        <w:rPr>
          <w:rFonts w:ascii="Times New Roman" w:hAnsi="Times New Roman" w:cs="Times New Roman"/>
          <w:i/>
          <w:iCs/>
          <w:color w:val="000000" w:themeColor="text1"/>
          <w:sz w:val="20"/>
          <w:szCs w:val="20"/>
        </w:rPr>
        <w:t>f</w:t>
      </w:r>
      <w:r w:rsidRPr="0026057A">
        <w:rPr>
          <w:rFonts w:ascii="Times New Roman" w:hAnsi="Times New Roman" w:cs="Times New Roman"/>
          <w:i/>
          <w:iCs/>
          <w:color w:val="000000" w:themeColor="text1"/>
          <w:spacing w:val="-3"/>
          <w:sz w:val="20"/>
          <w:szCs w:val="20"/>
        </w:rPr>
        <w:t>i</w:t>
      </w:r>
      <w:r w:rsidRPr="0026057A">
        <w:rPr>
          <w:rFonts w:ascii="Times New Roman" w:hAnsi="Times New Roman" w:cs="Times New Roman"/>
          <w:i/>
          <w:iCs/>
          <w:color w:val="000000" w:themeColor="text1"/>
          <w:spacing w:val="-2"/>
          <w:sz w:val="20"/>
          <w:szCs w:val="20"/>
        </w:rPr>
        <w:t>c</w:t>
      </w:r>
      <w:r w:rsidRPr="0026057A">
        <w:rPr>
          <w:rFonts w:ascii="Times New Roman" w:hAnsi="Times New Roman" w:cs="Times New Roman"/>
          <w:i/>
          <w:iCs/>
          <w:color w:val="000000" w:themeColor="text1"/>
          <w:spacing w:val="-1"/>
          <w:sz w:val="20"/>
          <w:szCs w:val="20"/>
        </w:rPr>
        <w:t>a</w:t>
      </w:r>
      <w:r w:rsidRPr="0026057A">
        <w:rPr>
          <w:rFonts w:ascii="Times New Roman" w:hAnsi="Times New Roman" w:cs="Times New Roman"/>
          <w:i/>
          <w:iCs/>
          <w:color w:val="000000" w:themeColor="text1"/>
          <w:spacing w:val="-3"/>
          <w:sz w:val="20"/>
          <w:szCs w:val="20"/>
        </w:rPr>
        <w:t>ti</w:t>
      </w:r>
      <w:r w:rsidRPr="0026057A">
        <w:rPr>
          <w:rFonts w:ascii="Times New Roman" w:hAnsi="Times New Roman" w:cs="Times New Roman"/>
          <w:i/>
          <w:iCs/>
          <w:color w:val="000000" w:themeColor="text1"/>
          <w:spacing w:val="-1"/>
          <w:sz w:val="20"/>
          <w:szCs w:val="20"/>
        </w:rPr>
        <w:t>on</w:t>
      </w:r>
      <w:r w:rsidRPr="0026057A">
        <w:rPr>
          <w:rFonts w:ascii="Times New Roman" w:hAnsi="Times New Roman" w:cs="Times New Roman"/>
          <w:i/>
          <w:iCs/>
          <w:color w:val="000000" w:themeColor="text1"/>
          <w:sz w:val="20"/>
          <w:szCs w:val="20"/>
        </w:rPr>
        <w:t>.</w:t>
      </w:r>
      <w:r w:rsidRPr="0026057A">
        <w:rPr>
          <w:rFonts w:ascii="Times New Roman" w:hAnsi="Times New Roman" w:cs="Times New Roman"/>
          <w:i/>
          <w:iCs/>
          <w:color w:val="000000" w:themeColor="text1"/>
          <w:spacing w:val="40"/>
          <w:sz w:val="20"/>
          <w:szCs w:val="20"/>
        </w:rPr>
        <w:t xml:space="preserve"> </w:t>
      </w:r>
      <w:r w:rsidRPr="0026057A">
        <w:rPr>
          <w:rFonts w:ascii="Times New Roman" w:hAnsi="Times New Roman" w:cs="Times New Roman"/>
          <w:i/>
          <w:iCs/>
          <w:color w:val="000000" w:themeColor="text1"/>
          <w:spacing w:val="-2"/>
          <w:sz w:val="20"/>
          <w:szCs w:val="20"/>
        </w:rPr>
        <w:t>O</w:t>
      </w:r>
      <w:r w:rsidRPr="0026057A">
        <w:rPr>
          <w:rFonts w:ascii="Times New Roman" w:hAnsi="Times New Roman" w:cs="Times New Roman"/>
          <w:i/>
          <w:iCs/>
          <w:color w:val="000000" w:themeColor="text1"/>
          <w:spacing w:val="-3"/>
          <w:sz w:val="20"/>
          <w:szCs w:val="20"/>
        </w:rPr>
        <w:t>t</w:t>
      </w:r>
      <w:r w:rsidRPr="0026057A">
        <w:rPr>
          <w:rFonts w:ascii="Times New Roman" w:hAnsi="Times New Roman" w:cs="Times New Roman"/>
          <w:i/>
          <w:iCs/>
          <w:color w:val="000000" w:themeColor="text1"/>
          <w:spacing w:val="-1"/>
          <w:sz w:val="20"/>
          <w:szCs w:val="20"/>
        </w:rPr>
        <w:t>h</w:t>
      </w:r>
      <w:r w:rsidRPr="0026057A">
        <w:rPr>
          <w:rFonts w:ascii="Times New Roman" w:hAnsi="Times New Roman" w:cs="Times New Roman"/>
          <w:i/>
          <w:iCs/>
          <w:color w:val="000000" w:themeColor="text1"/>
          <w:sz w:val="20"/>
          <w:szCs w:val="20"/>
        </w:rPr>
        <w:t>er</w:t>
      </w:r>
      <w:r w:rsidR="006747F4" w:rsidRPr="0026057A">
        <w:rPr>
          <w:rFonts w:ascii="Times New Roman" w:hAnsi="Times New Roman" w:cs="Times New Roman"/>
          <w:i/>
          <w:iCs/>
          <w:color w:val="000000" w:themeColor="text1"/>
          <w:sz w:val="20"/>
          <w:szCs w:val="20"/>
        </w:rPr>
        <w:t xml:space="preserve"> </w:t>
      </w:r>
      <w:r w:rsidRPr="0026057A">
        <w:rPr>
          <w:rFonts w:ascii="Times New Roman" w:hAnsi="Times New Roman" w:cs="Times New Roman"/>
          <w:i/>
          <w:iCs/>
          <w:color w:val="000000" w:themeColor="text1"/>
          <w:spacing w:val="-3"/>
          <w:sz w:val="20"/>
          <w:szCs w:val="20"/>
        </w:rPr>
        <w:t>r</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pacing w:val="-3"/>
          <w:sz w:val="20"/>
          <w:szCs w:val="20"/>
        </w:rPr>
        <w:t>l</w:t>
      </w:r>
      <w:r w:rsidRPr="0026057A">
        <w:rPr>
          <w:rFonts w:ascii="Times New Roman" w:hAnsi="Times New Roman" w:cs="Times New Roman"/>
          <w:i/>
          <w:iCs/>
          <w:color w:val="000000" w:themeColor="text1"/>
          <w:spacing w:val="-1"/>
          <w:sz w:val="20"/>
          <w:szCs w:val="20"/>
        </w:rPr>
        <w:t>a</w:t>
      </w:r>
      <w:r w:rsidRPr="0026057A">
        <w:rPr>
          <w:rFonts w:ascii="Times New Roman" w:hAnsi="Times New Roman" w:cs="Times New Roman"/>
          <w:i/>
          <w:iCs/>
          <w:color w:val="000000" w:themeColor="text1"/>
          <w:spacing w:val="-3"/>
          <w:sz w:val="20"/>
          <w:szCs w:val="20"/>
        </w:rPr>
        <w:t>t</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z w:val="20"/>
          <w:szCs w:val="20"/>
        </w:rPr>
        <w:t>d</w:t>
      </w:r>
      <w:r w:rsidRPr="0026057A">
        <w:rPr>
          <w:rFonts w:ascii="Times New Roman" w:hAnsi="Times New Roman" w:cs="Times New Roman"/>
          <w:i/>
          <w:iCs/>
          <w:color w:val="000000" w:themeColor="text1"/>
          <w:spacing w:val="-9"/>
          <w:sz w:val="20"/>
          <w:szCs w:val="20"/>
        </w:rPr>
        <w:t xml:space="preserve"> </w:t>
      </w:r>
      <w:r w:rsidRPr="0026057A">
        <w:rPr>
          <w:rFonts w:ascii="Times New Roman" w:hAnsi="Times New Roman" w:cs="Times New Roman"/>
          <w:i/>
          <w:iCs/>
          <w:color w:val="000000" w:themeColor="text1"/>
          <w:spacing w:val="-1"/>
          <w:sz w:val="20"/>
          <w:szCs w:val="20"/>
        </w:rPr>
        <w:t>du</w:t>
      </w:r>
      <w:r w:rsidRPr="0026057A">
        <w:rPr>
          <w:rFonts w:ascii="Times New Roman" w:hAnsi="Times New Roman" w:cs="Times New Roman"/>
          <w:i/>
          <w:iCs/>
          <w:color w:val="000000" w:themeColor="text1"/>
          <w:sz w:val="20"/>
          <w:szCs w:val="20"/>
        </w:rPr>
        <w:t>t</w:t>
      </w:r>
      <w:r w:rsidRPr="0026057A">
        <w:rPr>
          <w:rFonts w:ascii="Times New Roman" w:hAnsi="Times New Roman" w:cs="Times New Roman"/>
          <w:i/>
          <w:iCs/>
          <w:color w:val="000000" w:themeColor="text1"/>
          <w:spacing w:val="-3"/>
          <w:sz w:val="20"/>
          <w:szCs w:val="20"/>
        </w:rPr>
        <w:t>i</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z w:val="20"/>
          <w:szCs w:val="20"/>
        </w:rPr>
        <w:t>s</w:t>
      </w:r>
      <w:r w:rsidRPr="0026057A">
        <w:rPr>
          <w:rFonts w:ascii="Times New Roman" w:hAnsi="Times New Roman" w:cs="Times New Roman"/>
          <w:i/>
          <w:iCs/>
          <w:color w:val="000000" w:themeColor="text1"/>
          <w:spacing w:val="-10"/>
          <w:sz w:val="20"/>
          <w:szCs w:val="20"/>
        </w:rPr>
        <w:t xml:space="preserve"> </w:t>
      </w:r>
      <w:r w:rsidRPr="0026057A">
        <w:rPr>
          <w:rFonts w:ascii="Times New Roman" w:hAnsi="Times New Roman" w:cs="Times New Roman"/>
          <w:i/>
          <w:iCs/>
          <w:color w:val="000000" w:themeColor="text1"/>
          <w:spacing w:val="-1"/>
          <w:sz w:val="20"/>
          <w:szCs w:val="20"/>
        </w:rPr>
        <w:t>an</w:t>
      </w:r>
      <w:r w:rsidRPr="0026057A">
        <w:rPr>
          <w:rFonts w:ascii="Times New Roman" w:hAnsi="Times New Roman" w:cs="Times New Roman"/>
          <w:i/>
          <w:iCs/>
          <w:color w:val="000000" w:themeColor="text1"/>
          <w:sz w:val="20"/>
          <w:szCs w:val="20"/>
        </w:rPr>
        <w:t>d</w:t>
      </w:r>
      <w:r w:rsidRPr="0026057A">
        <w:rPr>
          <w:rFonts w:ascii="Times New Roman" w:hAnsi="Times New Roman" w:cs="Times New Roman"/>
          <w:i/>
          <w:iCs/>
          <w:color w:val="000000" w:themeColor="text1"/>
          <w:spacing w:val="-6"/>
          <w:sz w:val="20"/>
          <w:szCs w:val="20"/>
        </w:rPr>
        <w:t xml:space="preserve"> </w:t>
      </w:r>
      <w:r w:rsidRPr="0026057A">
        <w:rPr>
          <w:rFonts w:ascii="Times New Roman" w:hAnsi="Times New Roman" w:cs="Times New Roman"/>
          <w:i/>
          <w:iCs/>
          <w:color w:val="000000" w:themeColor="text1"/>
          <w:spacing w:val="-1"/>
          <w:sz w:val="20"/>
          <w:szCs w:val="20"/>
        </w:rPr>
        <w:t>r</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pacing w:val="-3"/>
          <w:sz w:val="20"/>
          <w:szCs w:val="20"/>
        </w:rPr>
        <w:t>s</w:t>
      </w:r>
      <w:r w:rsidRPr="0026057A">
        <w:rPr>
          <w:rFonts w:ascii="Times New Roman" w:hAnsi="Times New Roman" w:cs="Times New Roman"/>
          <w:i/>
          <w:iCs/>
          <w:color w:val="000000" w:themeColor="text1"/>
          <w:spacing w:val="-1"/>
          <w:sz w:val="20"/>
          <w:szCs w:val="20"/>
        </w:rPr>
        <w:t>pons</w:t>
      </w:r>
      <w:r w:rsidRPr="0026057A">
        <w:rPr>
          <w:rFonts w:ascii="Times New Roman" w:hAnsi="Times New Roman" w:cs="Times New Roman"/>
          <w:i/>
          <w:iCs/>
          <w:color w:val="000000" w:themeColor="text1"/>
          <w:spacing w:val="-3"/>
          <w:sz w:val="20"/>
          <w:szCs w:val="20"/>
        </w:rPr>
        <w:t>i</w:t>
      </w:r>
      <w:r w:rsidRPr="0026057A">
        <w:rPr>
          <w:rFonts w:ascii="Times New Roman" w:hAnsi="Times New Roman" w:cs="Times New Roman"/>
          <w:i/>
          <w:iCs/>
          <w:color w:val="000000" w:themeColor="text1"/>
          <w:spacing w:val="-1"/>
          <w:sz w:val="20"/>
          <w:szCs w:val="20"/>
        </w:rPr>
        <w:t>b</w:t>
      </w:r>
      <w:r w:rsidRPr="0026057A">
        <w:rPr>
          <w:rFonts w:ascii="Times New Roman" w:hAnsi="Times New Roman" w:cs="Times New Roman"/>
          <w:i/>
          <w:iCs/>
          <w:color w:val="000000" w:themeColor="text1"/>
          <w:spacing w:val="-3"/>
          <w:sz w:val="20"/>
          <w:szCs w:val="20"/>
        </w:rPr>
        <w:t>il</w:t>
      </w:r>
      <w:r w:rsidRPr="0026057A">
        <w:rPr>
          <w:rFonts w:ascii="Times New Roman" w:hAnsi="Times New Roman" w:cs="Times New Roman"/>
          <w:i/>
          <w:iCs/>
          <w:color w:val="000000" w:themeColor="text1"/>
          <w:sz w:val="20"/>
          <w:szCs w:val="20"/>
        </w:rPr>
        <w:t>it</w:t>
      </w:r>
      <w:r w:rsidRPr="0026057A">
        <w:rPr>
          <w:rFonts w:ascii="Times New Roman" w:hAnsi="Times New Roman" w:cs="Times New Roman"/>
          <w:i/>
          <w:iCs/>
          <w:color w:val="000000" w:themeColor="text1"/>
          <w:spacing w:val="-3"/>
          <w:sz w:val="20"/>
          <w:szCs w:val="20"/>
        </w:rPr>
        <w:t>i</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z w:val="20"/>
          <w:szCs w:val="20"/>
        </w:rPr>
        <w:t>s</w:t>
      </w:r>
      <w:r w:rsidRPr="0026057A">
        <w:rPr>
          <w:rFonts w:ascii="Times New Roman" w:hAnsi="Times New Roman" w:cs="Times New Roman"/>
          <w:i/>
          <w:iCs/>
          <w:color w:val="000000" w:themeColor="text1"/>
          <w:spacing w:val="-17"/>
          <w:sz w:val="20"/>
          <w:szCs w:val="20"/>
        </w:rPr>
        <w:t xml:space="preserve"> </w:t>
      </w:r>
      <w:r w:rsidRPr="0026057A">
        <w:rPr>
          <w:rFonts w:ascii="Times New Roman" w:hAnsi="Times New Roman" w:cs="Times New Roman"/>
          <w:i/>
          <w:iCs/>
          <w:color w:val="000000" w:themeColor="text1"/>
          <w:spacing w:val="-2"/>
          <w:sz w:val="20"/>
          <w:szCs w:val="20"/>
        </w:rPr>
        <w:t>m</w:t>
      </w:r>
      <w:r w:rsidRPr="0026057A">
        <w:rPr>
          <w:rFonts w:ascii="Times New Roman" w:hAnsi="Times New Roman" w:cs="Times New Roman"/>
          <w:i/>
          <w:iCs/>
          <w:color w:val="000000" w:themeColor="text1"/>
          <w:spacing w:val="-1"/>
          <w:sz w:val="20"/>
          <w:szCs w:val="20"/>
        </w:rPr>
        <w:t>a</w:t>
      </w:r>
      <w:r w:rsidRPr="0026057A">
        <w:rPr>
          <w:rFonts w:ascii="Times New Roman" w:hAnsi="Times New Roman" w:cs="Times New Roman"/>
          <w:i/>
          <w:iCs/>
          <w:color w:val="000000" w:themeColor="text1"/>
          <w:sz w:val="20"/>
          <w:szCs w:val="20"/>
        </w:rPr>
        <w:t>y</w:t>
      </w:r>
      <w:r w:rsidRPr="0026057A">
        <w:rPr>
          <w:rFonts w:ascii="Times New Roman" w:hAnsi="Times New Roman" w:cs="Times New Roman"/>
          <w:i/>
          <w:iCs/>
          <w:color w:val="000000" w:themeColor="text1"/>
          <w:spacing w:val="-7"/>
          <w:sz w:val="20"/>
          <w:szCs w:val="20"/>
        </w:rPr>
        <w:t xml:space="preserve"> </w:t>
      </w:r>
      <w:r w:rsidRPr="0026057A">
        <w:rPr>
          <w:rFonts w:ascii="Times New Roman" w:hAnsi="Times New Roman" w:cs="Times New Roman"/>
          <w:i/>
          <w:iCs/>
          <w:color w:val="000000" w:themeColor="text1"/>
          <w:spacing w:val="-1"/>
          <w:sz w:val="20"/>
          <w:szCs w:val="20"/>
        </w:rPr>
        <w:t>b</w:t>
      </w:r>
      <w:r w:rsidRPr="0026057A">
        <w:rPr>
          <w:rFonts w:ascii="Times New Roman" w:hAnsi="Times New Roman" w:cs="Times New Roman"/>
          <w:i/>
          <w:iCs/>
          <w:color w:val="000000" w:themeColor="text1"/>
          <w:sz w:val="20"/>
          <w:szCs w:val="20"/>
        </w:rPr>
        <w:t>e</w:t>
      </w:r>
      <w:r w:rsidRPr="0026057A">
        <w:rPr>
          <w:rFonts w:ascii="Times New Roman" w:hAnsi="Times New Roman" w:cs="Times New Roman"/>
          <w:i/>
          <w:iCs/>
          <w:color w:val="000000" w:themeColor="text1"/>
          <w:spacing w:val="-6"/>
          <w:sz w:val="20"/>
          <w:szCs w:val="20"/>
        </w:rPr>
        <w:t xml:space="preserve"> </w:t>
      </w:r>
      <w:r w:rsidRPr="0026057A">
        <w:rPr>
          <w:rFonts w:ascii="Times New Roman" w:hAnsi="Times New Roman" w:cs="Times New Roman"/>
          <w:i/>
          <w:iCs/>
          <w:color w:val="000000" w:themeColor="text1"/>
          <w:spacing w:val="1"/>
          <w:sz w:val="20"/>
          <w:szCs w:val="20"/>
        </w:rPr>
        <w:t>a</w:t>
      </w:r>
      <w:r w:rsidRPr="0026057A">
        <w:rPr>
          <w:rFonts w:ascii="Times New Roman" w:hAnsi="Times New Roman" w:cs="Times New Roman"/>
          <w:i/>
          <w:iCs/>
          <w:color w:val="000000" w:themeColor="text1"/>
          <w:spacing w:val="-3"/>
          <w:sz w:val="20"/>
          <w:szCs w:val="20"/>
        </w:rPr>
        <w:t>s</w:t>
      </w:r>
      <w:r w:rsidRPr="0026057A">
        <w:rPr>
          <w:rFonts w:ascii="Times New Roman" w:hAnsi="Times New Roman" w:cs="Times New Roman"/>
          <w:i/>
          <w:iCs/>
          <w:color w:val="000000" w:themeColor="text1"/>
          <w:spacing w:val="-1"/>
          <w:sz w:val="20"/>
          <w:szCs w:val="20"/>
        </w:rPr>
        <w:t>s</w:t>
      </w:r>
      <w:r w:rsidRPr="0026057A">
        <w:rPr>
          <w:rFonts w:ascii="Times New Roman" w:hAnsi="Times New Roman" w:cs="Times New Roman"/>
          <w:i/>
          <w:iCs/>
          <w:color w:val="000000" w:themeColor="text1"/>
          <w:spacing w:val="-3"/>
          <w:sz w:val="20"/>
          <w:szCs w:val="20"/>
        </w:rPr>
        <w:t>i</w:t>
      </w:r>
      <w:r w:rsidRPr="0026057A">
        <w:rPr>
          <w:rFonts w:ascii="Times New Roman" w:hAnsi="Times New Roman" w:cs="Times New Roman"/>
          <w:i/>
          <w:iCs/>
          <w:color w:val="000000" w:themeColor="text1"/>
          <w:spacing w:val="-1"/>
          <w:sz w:val="20"/>
          <w:szCs w:val="20"/>
        </w:rPr>
        <w:t>gn</w:t>
      </w:r>
      <w:r w:rsidRPr="0026057A">
        <w:rPr>
          <w:rFonts w:ascii="Times New Roman" w:hAnsi="Times New Roman" w:cs="Times New Roman"/>
          <w:i/>
          <w:iCs/>
          <w:color w:val="000000" w:themeColor="text1"/>
          <w:spacing w:val="-2"/>
          <w:sz w:val="20"/>
          <w:szCs w:val="20"/>
        </w:rPr>
        <w:t>e</w:t>
      </w:r>
      <w:r w:rsidRPr="0026057A">
        <w:rPr>
          <w:rFonts w:ascii="Times New Roman" w:hAnsi="Times New Roman" w:cs="Times New Roman"/>
          <w:i/>
          <w:iCs/>
          <w:color w:val="000000" w:themeColor="text1"/>
          <w:spacing w:val="-1"/>
          <w:sz w:val="20"/>
          <w:szCs w:val="20"/>
        </w:rPr>
        <w:t>d.</w:t>
      </w:r>
    </w:p>
    <w:p w14:paraId="4932DA05" w14:textId="77777777" w:rsidR="00B9127C" w:rsidRPr="0026057A" w:rsidRDefault="00B9127C" w:rsidP="003A70D3">
      <w:pPr>
        <w:autoSpaceDE w:val="0"/>
        <w:autoSpaceDN w:val="0"/>
        <w:adjustRightInd w:val="0"/>
        <w:spacing w:after="0"/>
        <w:ind w:left="-360" w:right="-29"/>
        <w:jc w:val="both"/>
        <w:rPr>
          <w:rFonts w:ascii="Times New Roman" w:hAnsi="Times New Roman" w:cs="Times New Roman"/>
          <w:i/>
          <w:iCs/>
          <w:color w:val="000000" w:themeColor="text1"/>
          <w:spacing w:val="-1"/>
          <w:sz w:val="20"/>
          <w:szCs w:val="20"/>
        </w:rPr>
      </w:pPr>
    </w:p>
    <w:p w14:paraId="166E8D62" w14:textId="29C8DC7F" w:rsidR="0039064D" w:rsidRDefault="0039064D" w:rsidP="0039064D">
      <w:pPr>
        <w:pStyle w:val="ListParagraph"/>
        <w:widowControl w:val="0"/>
        <w:numPr>
          <w:ilvl w:val="0"/>
          <w:numId w:val="9"/>
        </w:numPr>
        <w:tabs>
          <w:tab w:val="left" w:pos="720"/>
        </w:tabs>
        <w:spacing w:after="0"/>
        <w:ind w:right="204"/>
        <w:jc w:val="both"/>
        <w:rPr>
          <w:rFonts w:ascii="Times New Roman" w:eastAsia="Times New Roman" w:hAnsi="Times New Roman" w:cs="Times New Roman"/>
          <w:sz w:val="20"/>
          <w:szCs w:val="20"/>
        </w:rPr>
      </w:pPr>
      <w:bookmarkStart w:id="0" w:name="_Hlk104453507"/>
      <w:r w:rsidRPr="00D51C97">
        <w:rPr>
          <w:rFonts w:ascii="Times New Roman" w:eastAsia="Times New Roman" w:hAnsi="Times New Roman" w:cs="Times New Roman"/>
          <w:spacing w:val="-4"/>
          <w:sz w:val="20"/>
          <w:szCs w:val="20"/>
        </w:rPr>
        <w:t>Manage and participate in the development and implementation of the</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mm</w:t>
      </w:r>
      <w:r w:rsidRPr="00D51C97">
        <w:rPr>
          <w:rFonts w:ascii="Times New Roman" w:eastAsia="Times New Roman" w:hAnsi="Times New Roman" w:cs="Times New Roman"/>
          <w:spacing w:val="-1"/>
          <w:sz w:val="20"/>
          <w:szCs w:val="20"/>
        </w:rPr>
        <w:t>un</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ty’s</w:t>
      </w:r>
      <w:r w:rsidRPr="00D51C97">
        <w:rPr>
          <w:rFonts w:ascii="Times New Roman" w:eastAsia="Times New Roman" w:hAnsi="Times New Roman" w:cs="Times New Roman"/>
          <w:spacing w:val="-15"/>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nn</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g</w:t>
      </w:r>
      <w:r w:rsidRPr="00D51C97">
        <w:rPr>
          <w:rFonts w:ascii="Times New Roman" w:eastAsia="Times New Roman" w:hAnsi="Times New Roman" w:cs="Times New Roman"/>
          <w:spacing w:val="-13"/>
          <w:sz w:val="20"/>
          <w:szCs w:val="20"/>
        </w:rPr>
        <w:t xml:space="preserve"> </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
          <w:sz w:val="20"/>
          <w:szCs w:val="20"/>
        </w:rPr>
        <w:t>f</w:t>
      </w:r>
      <w:r w:rsidRPr="00D51C97">
        <w:rPr>
          <w:rFonts w:ascii="Times New Roman" w:eastAsia="Times New Roman" w:hAnsi="Times New Roman" w:cs="Times New Roman"/>
          <w:spacing w:val="-4"/>
          <w:sz w:val="20"/>
          <w:szCs w:val="20"/>
        </w:rPr>
        <w:t>f</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ts</w:t>
      </w:r>
      <w:r w:rsidRPr="00D51C97">
        <w:rPr>
          <w:rFonts w:ascii="Times New Roman" w:eastAsia="Times New Roman" w:hAnsi="Times New Roman" w:cs="Times New Roman"/>
          <w:spacing w:val="-9"/>
          <w:sz w:val="20"/>
          <w:szCs w:val="20"/>
        </w:rPr>
        <w:t xml:space="preserve"> </w:t>
      </w:r>
      <w:r w:rsidRPr="00D51C97">
        <w:rPr>
          <w:rFonts w:ascii="Times New Roman" w:eastAsia="Times New Roman" w:hAnsi="Times New Roman" w:cs="Times New Roman"/>
          <w:sz w:val="20"/>
          <w:szCs w:val="20"/>
        </w:rPr>
        <w:t>through the implementation of the</w:t>
      </w:r>
      <w:r w:rsidRPr="00D51C97">
        <w:rPr>
          <w:rFonts w:ascii="Times New Roman" w:eastAsia="Times New Roman" w:hAnsi="Times New Roman" w:cs="Times New Roman"/>
          <w:spacing w:val="-4"/>
          <w:sz w:val="20"/>
          <w:szCs w:val="20"/>
        </w:rPr>
        <w:t xml:space="preserve"> g</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7"/>
          <w:sz w:val="20"/>
          <w:szCs w:val="20"/>
        </w:rPr>
        <w:t xml:space="preserve">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1"/>
          <w:sz w:val="20"/>
          <w:szCs w:val="20"/>
        </w:rPr>
        <w:t>ob</w:t>
      </w:r>
      <w:r w:rsidRPr="00D51C97">
        <w:rPr>
          <w:rFonts w:ascii="Times New Roman" w:eastAsia="Times New Roman" w:hAnsi="Times New Roman" w:cs="Times New Roman"/>
          <w:sz w:val="20"/>
          <w:szCs w:val="20"/>
        </w:rPr>
        <w:t>j</w:t>
      </w:r>
      <w:r w:rsidRPr="00D51C97">
        <w:rPr>
          <w:rFonts w:ascii="Times New Roman" w:eastAsia="Times New Roman" w:hAnsi="Times New Roman" w:cs="Times New Roman"/>
          <w:spacing w:val="-2"/>
          <w:sz w:val="20"/>
          <w:szCs w:val="20"/>
        </w:rPr>
        <w:t>ec</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z w:val="20"/>
          <w:szCs w:val="20"/>
        </w:rPr>
        <w:t>es</w:t>
      </w:r>
      <w:r w:rsidRPr="00D51C97">
        <w:rPr>
          <w:rFonts w:ascii="Times New Roman" w:eastAsia="Times New Roman" w:hAnsi="Times New Roman" w:cs="Times New Roman"/>
          <w:spacing w:val="-13"/>
          <w:sz w:val="20"/>
          <w:szCs w:val="20"/>
        </w:rPr>
        <w:t xml:space="preserve">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f</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pacing w:val="-3"/>
          <w:sz w:val="20"/>
          <w:szCs w:val="20"/>
        </w:rPr>
        <w:t>Ci</w:t>
      </w:r>
      <w:r w:rsidRPr="00D51C97">
        <w:rPr>
          <w:rFonts w:ascii="Times New Roman" w:eastAsia="Times New Roman" w:hAnsi="Times New Roman" w:cs="Times New Roman"/>
          <w:sz w:val="20"/>
          <w:szCs w:val="20"/>
        </w:rPr>
        <w:t>ty</w:t>
      </w:r>
      <w:r w:rsidRPr="00D51C97">
        <w:rPr>
          <w:rFonts w:ascii="Times New Roman" w:eastAsia="Times New Roman" w:hAnsi="Times New Roman" w:cs="Times New Roman"/>
          <w:spacing w:val="-7"/>
          <w:sz w:val="20"/>
          <w:szCs w:val="20"/>
        </w:rPr>
        <w:t xml:space="preserve"> </w:t>
      </w:r>
      <w:r w:rsidRPr="00D51C97">
        <w:rPr>
          <w:rFonts w:ascii="Times New Roman" w:eastAsia="Times New Roman" w:hAnsi="Times New Roman" w:cs="Times New Roman"/>
          <w:spacing w:val="-3"/>
          <w:sz w:val="20"/>
          <w:szCs w:val="20"/>
        </w:rPr>
        <w:t>C</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2"/>
          <w:sz w:val="20"/>
          <w:szCs w:val="20"/>
        </w:rPr>
        <w:t>’</w:t>
      </w:r>
      <w:r w:rsidRPr="00D51C97">
        <w:rPr>
          <w:rFonts w:ascii="Times New Roman" w:eastAsia="Times New Roman" w:hAnsi="Times New Roman" w:cs="Times New Roman"/>
          <w:sz w:val="20"/>
          <w:szCs w:val="20"/>
        </w:rPr>
        <w:t xml:space="preserve">s </w:t>
      </w:r>
      <w:r w:rsidRPr="00D51C97">
        <w:rPr>
          <w:rFonts w:ascii="Times New Roman" w:eastAsia="Times New Roman" w:hAnsi="Times New Roman" w:cs="Times New Roman"/>
          <w:spacing w:val="-3"/>
          <w:sz w:val="20"/>
          <w:szCs w:val="20"/>
        </w:rPr>
        <w:t>St</w:t>
      </w:r>
      <w:r w:rsidRPr="00D51C97">
        <w:rPr>
          <w:rFonts w:ascii="Times New Roman" w:eastAsia="Times New Roman" w:hAnsi="Times New Roman" w:cs="Times New Roman"/>
          <w:spacing w:val="-2"/>
          <w:sz w:val="20"/>
          <w:szCs w:val="20"/>
        </w:rPr>
        <w:t>ra</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
          <w:sz w:val="20"/>
          <w:szCs w:val="20"/>
        </w:rPr>
        <w:t>g</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 xml:space="preserve">c Plan, </w:t>
      </w:r>
      <w:r w:rsidRPr="00D51C97">
        <w:rPr>
          <w:rFonts w:ascii="Times New Roman" w:eastAsia="Times New Roman" w:hAnsi="Times New Roman" w:cs="Times New Roman"/>
          <w:spacing w:val="-3"/>
          <w:sz w:val="20"/>
          <w:szCs w:val="20"/>
        </w:rPr>
        <w:t xml:space="preserve">Comprehensive Plan and other related plans and initiatives; </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
          <w:sz w:val="20"/>
          <w:szCs w:val="20"/>
        </w:rPr>
        <w:t>c</w:t>
      </w:r>
      <w:r w:rsidRPr="00D51C97">
        <w:rPr>
          <w:rFonts w:ascii="Times New Roman" w:eastAsia="Times New Roman" w:hAnsi="Times New Roman" w:cs="Times New Roman"/>
          <w:spacing w:val="3"/>
          <w:sz w:val="20"/>
          <w:szCs w:val="20"/>
        </w:rPr>
        <w:t>o</w:t>
      </w:r>
      <w:r w:rsidRPr="00D51C97">
        <w:rPr>
          <w:rFonts w:ascii="Times New Roman" w:eastAsia="Times New Roman" w:hAnsi="Times New Roman" w:cs="Times New Roman"/>
          <w:spacing w:val="-1"/>
          <w:sz w:val="20"/>
          <w:szCs w:val="20"/>
        </w:rPr>
        <w:t>mm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2"/>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pacing w:val="2"/>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2"/>
          <w:sz w:val="20"/>
          <w:szCs w:val="20"/>
        </w:rPr>
        <w:t>i</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z w:val="20"/>
          <w:szCs w:val="20"/>
        </w:rPr>
        <w:t>ter</w:t>
      </w:r>
      <w:r w:rsidRPr="00D51C97">
        <w:rPr>
          <w:rFonts w:ascii="Times New Roman" w:eastAsia="Times New Roman" w:hAnsi="Times New Roman" w:cs="Times New Roman"/>
          <w:spacing w:val="-7"/>
          <w:sz w:val="20"/>
          <w:szCs w:val="20"/>
        </w:rPr>
        <w:t xml:space="preserve"> </w:t>
      </w:r>
      <w:r w:rsidRPr="00D51C97">
        <w:rPr>
          <w:rFonts w:ascii="Times New Roman" w:eastAsia="Times New Roman" w:hAnsi="Times New Roman" w:cs="Times New Roman"/>
          <w:spacing w:val="1"/>
          <w:sz w:val="20"/>
          <w:szCs w:val="20"/>
        </w:rPr>
        <w:t>po</w:t>
      </w:r>
      <w:r w:rsidRPr="00D51C97">
        <w:rPr>
          <w:rFonts w:ascii="Times New Roman" w:eastAsia="Times New Roman" w:hAnsi="Times New Roman" w:cs="Times New Roman"/>
          <w:sz w:val="20"/>
          <w:szCs w:val="20"/>
        </w:rPr>
        <w:t>licies</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
          <w:sz w:val="20"/>
          <w:szCs w:val="20"/>
        </w:rPr>
        <w:t xml:space="preserve"> pro</w:t>
      </w:r>
      <w:r w:rsidRPr="00D51C97">
        <w:rPr>
          <w:rFonts w:ascii="Times New Roman" w:eastAsia="Times New Roman" w:hAnsi="Times New Roman" w:cs="Times New Roman"/>
          <w:sz w:val="20"/>
          <w:szCs w:val="20"/>
        </w:rPr>
        <w:t>c</w:t>
      </w:r>
      <w:r w:rsidRPr="00D51C97">
        <w:rPr>
          <w:rFonts w:ascii="Times New Roman" w:eastAsia="Times New Roman" w:hAnsi="Times New Roman" w:cs="Times New Roman"/>
          <w:spacing w:val="1"/>
          <w:sz w:val="20"/>
          <w:szCs w:val="20"/>
        </w:rPr>
        <w:t>ed</w:t>
      </w:r>
      <w:r w:rsidRPr="00D51C97">
        <w:rPr>
          <w:rFonts w:ascii="Times New Roman" w:eastAsia="Times New Roman" w:hAnsi="Times New Roman" w:cs="Times New Roman"/>
          <w:spacing w:val="-1"/>
          <w:sz w:val="20"/>
          <w:szCs w:val="20"/>
        </w:rPr>
        <w:t>u</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z w:val="20"/>
          <w:szCs w:val="20"/>
        </w:rPr>
        <w:t>es.</w:t>
      </w:r>
    </w:p>
    <w:p w14:paraId="19BFB374" w14:textId="77777777" w:rsidR="0039064D" w:rsidRPr="00D51C97" w:rsidRDefault="0039064D" w:rsidP="0039064D">
      <w:pPr>
        <w:pStyle w:val="ListParagraph"/>
        <w:widowControl w:val="0"/>
        <w:tabs>
          <w:tab w:val="left" w:pos="720"/>
        </w:tabs>
        <w:spacing w:after="0"/>
        <w:ind w:left="0" w:right="204"/>
        <w:jc w:val="both"/>
        <w:rPr>
          <w:rFonts w:ascii="Times New Roman" w:eastAsia="Times New Roman" w:hAnsi="Times New Roman" w:cs="Times New Roman"/>
          <w:sz w:val="20"/>
          <w:szCs w:val="20"/>
        </w:rPr>
      </w:pPr>
    </w:p>
    <w:p w14:paraId="3EE2BD58" w14:textId="09BE641C" w:rsidR="007B6D51" w:rsidRPr="0026057A" w:rsidRDefault="00EE2819" w:rsidP="002E2A34">
      <w:pPr>
        <w:pStyle w:val="ListParagraph"/>
        <w:numPr>
          <w:ilvl w:val="0"/>
          <w:numId w:val="9"/>
        </w:numPr>
        <w:autoSpaceDE w:val="0"/>
        <w:autoSpaceDN w:val="0"/>
        <w:adjustRightInd w:val="0"/>
        <w:spacing w:before="10" w:after="0"/>
        <w:jc w:val="both"/>
        <w:rPr>
          <w:rFonts w:ascii="Times New Roman" w:hAnsi="Times New Roman" w:cs="Times New Roman"/>
          <w:color w:val="000000" w:themeColor="text1"/>
          <w:spacing w:val="-3"/>
          <w:sz w:val="20"/>
          <w:szCs w:val="20"/>
        </w:rPr>
      </w:pPr>
      <w:ins w:id="1" w:author="Tamra Allen" w:date="2024-04-03T20:08:00Z">
        <w:r>
          <w:rPr>
            <w:rFonts w:ascii="Times New Roman" w:eastAsia="Times New Roman" w:hAnsi="Times New Roman" w:cs="Times New Roman"/>
            <w:spacing w:val="-1"/>
            <w:sz w:val="20"/>
            <w:szCs w:val="20"/>
          </w:rPr>
          <w:t>P</w:t>
        </w:r>
      </w:ins>
      <w:del w:id="2" w:author="Tamra Allen" w:date="2024-04-03T20:08:00Z">
        <w:r w:rsidR="0039064D" w:rsidRPr="00D51C97" w:rsidDel="00EE2819">
          <w:rPr>
            <w:rFonts w:ascii="Times New Roman" w:eastAsia="Times New Roman" w:hAnsi="Times New Roman" w:cs="Times New Roman"/>
            <w:spacing w:val="-2"/>
            <w:sz w:val="20"/>
            <w:szCs w:val="20"/>
          </w:rPr>
          <w:delText>O</w:delText>
        </w:r>
        <w:r w:rsidR="0039064D" w:rsidRPr="00D51C97" w:rsidDel="00EE2819">
          <w:rPr>
            <w:rFonts w:ascii="Times New Roman" w:eastAsia="Times New Roman" w:hAnsi="Times New Roman" w:cs="Times New Roman"/>
            <w:spacing w:val="-4"/>
            <w:sz w:val="20"/>
            <w:szCs w:val="20"/>
          </w:rPr>
          <w:delText>v</w:delText>
        </w:r>
        <w:r w:rsidR="0039064D" w:rsidRPr="00D51C97" w:rsidDel="00EE2819">
          <w:rPr>
            <w:rFonts w:ascii="Times New Roman" w:eastAsia="Times New Roman" w:hAnsi="Times New Roman" w:cs="Times New Roman"/>
            <w:spacing w:val="-2"/>
            <w:sz w:val="20"/>
            <w:szCs w:val="20"/>
          </w:rPr>
          <w:delText>e</w:delText>
        </w:r>
        <w:r w:rsidR="0039064D" w:rsidRPr="00D51C97" w:rsidDel="00EE2819">
          <w:rPr>
            <w:rFonts w:ascii="Times New Roman" w:eastAsia="Times New Roman" w:hAnsi="Times New Roman" w:cs="Times New Roman"/>
            <w:spacing w:val="1"/>
            <w:sz w:val="20"/>
            <w:szCs w:val="20"/>
          </w:rPr>
          <w:delText>r</w:delText>
        </w:r>
        <w:r w:rsidR="0039064D" w:rsidRPr="00D51C97" w:rsidDel="00EE2819">
          <w:rPr>
            <w:rFonts w:ascii="Times New Roman" w:eastAsia="Times New Roman" w:hAnsi="Times New Roman" w:cs="Times New Roman"/>
            <w:spacing w:val="-3"/>
            <w:sz w:val="20"/>
            <w:szCs w:val="20"/>
          </w:rPr>
          <w:delText>s</w:delText>
        </w:r>
        <w:r w:rsidR="0039064D" w:rsidRPr="00D51C97" w:rsidDel="00EE2819">
          <w:rPr>
            <w:rFonts w:ascii="Times New Roman" w:eastAsia="Times New Roman" w:hAnsi="Times New Roman" w:cs="Times New Roman"/>
            <w:spacing w:val="-2"/>
            <w:sz w:val="20"/>
            <w:szCs w:val="20"/>
          </w:rPr>
          <w:delText>e</w:delText>
        </w:r>
        <w:r w:rsidR="0039064D" w:rsidRPr="00D51C97" w:rsidDel="00EE2819">
          <w:rPr>
            <w:rFonts w:ascii="Times New Roman" w:eastAsia="Times New Roman" w:hAnsi="Times New Roman" w:cs="Times New Roman"/>
            <w:sz w:val="20"/>
            <w:szCs w:val="20"/>
          </w:rPr>
          <w:delText>e</w:delText>
        </w:r>
        <w:r w:rsidR="0039064D" w:rsidRPr="00D51C97" w:rsidDel="00EE2819">
          <w:rPr>
            <w:rFonts w:ascii="Times New Roman" w:eastAsia="Times New Roman" w:hAnsi="Times New Roman" w:cs="Times New Roman"/>
            <w:spacing w:val="1"/>
            <w:sz w:val="20"/>
            <w:szCs w:val="20"/>
          </w:rPr>
          <w:delText xml:space="preserve"> a</w:delText>
        </w:r>
        <w:r w:rsidR="0039064D" w:rsidRPr="00D51C97" w:rsidDel="00EE2819">
          <w:rPr>
            <w:rFonts w:ascii="Times New Roman" w:eastAsia="Times New Roman" w:hAnsi="Times New Roman" w:cs="Times New Roman"/>
            <w:spacing w:val="-4"/>
            <w:sz w:val="20"/>
            <w:szCs w:val="20"/>
          </w:rPr>
          <w:delText>n</w:delText>
        </w:r>
        <w:r w:rsidR="0039064D" w:rsidRPr="00D51C97" w:rsidDel="00EE2819">
          <w:rPr>
            <w:rFonts w:ascii="Times New Roman" w:eastAsia="Times New Roman" w:hAnsi="Times New Roman" w:cs="Times New Roman"/>
            <w:sz w:val="20"/>
            <w:szCs w:val="20"/>
          </w:rPr>
          <w:delText>d</w:delText>
        </w:r>
        <w:r w:rsidR="0039064D" w:rsidRPr="00D51C97" w:rsidDel="00EE2819">
          <w:rPr>
            <w:rFonts w:ascii="Times New Roman" w:eastAsia="Times New Roman" w:hAnsi="Times New Roman" w:cs="Times New Roman"/>
            <w:spacing w:val="6"/>
            <w:sz w:val="20"/>
            <w:szCs w:val="20"/>
          </w:rPr>
          <w:delText xml:space="preserve"> </w:delText>
        </w:r>
        <w:r w:rsidR="0039064D" w:rsidRPr="00D51C97" w:rsidDel="00EE2819">
          <w:rPr>
            <w:rFonts w:ascii="Times New Roman" w:eastAsia="Times New Roman" w:hAnsi="Times New Roman" w:cs="Times New Roman"/>
            <w:spacing w:val="-1"/>
            <w:sz w:val="20"/>
            <w:szCs w:val="20"/>
          </w:rPr>
          <w:delText>p</w:delText>
        </w:r>
      </w:del>
      <w:r w:rsidR="0039064D" w:rsidRPr="00D51C97">
        <w:rPr>
          <w:rFonts w:ascii="Times New Roman" w:eastAsia="Times New Roman" w:hAnsi="Times New Roman" w:cs="Times New Roman"/>
          <w:spacing w:val="-2"/>
          <w:sz w:val="20"/>
          <w:szCs w:val="20"/>
        </w:rPr>
        <w:t>ar</w:t>
      </w:r>
      <w:r w:rsidR="0039064D" w:rsidRPr="00D51C97">
        <w:rPr>
          <w:rFonts w:ascii="Times New Roman" w:eastAsia="Times New Roman" w:hAnsi="Times New Roman" w:cs="Times New Roman"/>
          <w:spacing w:val="-3"/>
          <w:sz w:val="20"/>
          <w:szCs w:val="20"/>
        </w:rPr>
        <w:t>ti</w:t>
      </w:r>
      <w:r w:rsidR="0039064D" w:rsidRPr="00D51C97">
        <w:rPr>
          <w:rFonts w:ascii="Times New Roman" w:eastAsia="Times New Roman" w:hAnsi="Times New Roman" w:cs="Times New Roman"/>
          <w:sz w:val="20"/>
          <w:szCs w:val="20"/>
        </w:rPr>
        <w:t>c</w:t>
      </w:r>
      <w:r w:rsidR="0039064D" w:rsidRPr="00D51C97">
        <w:rPr>
          <w:rFonts w:ascii="Times New Roman" w:eastAsia="Times New Roman" w:hAnsi="Times New Roman" w:cs="Times New Roman"/>
          <w:spacing w:val="-2"/>
          <w:sz w:val="20"/>
          <w:szCs w:val="20"/>
        </w:rPr>
        <w:t>i</w:t>
      </w:r>
      <w:r w:rsidR="0039064D" w:rsidRPr="00D51C97">
        <w:rPr>
          <w:rFonts w:ascii="Times New Roman" w:eastAsia="Times New Roman" w:hAnsi="Times New Roman" w:cs="Times New Roman"/>
          <w:spacing w:val="-1"/>
          <w:sz w:val="20"/>
          <w:szCs w:val="20"/>
        </w:rPr>
        <w:t>p</w:t>
      </w:r>
      <w:r w:rsidR="0039064D" w:rsidRPr="00D51C97">
        <w:rPr>
          <w:rFonts w:ascii="Times New Roman" w:eastAsia="Times New Roman" w:hAnsi="Times New Roman" w:cs="Times New Roman"/>
          <w:spacing w:val="-2"/>
          <w:sz w:val="20"/>
          <w:szCs w:val="20"/>
        </w:rPr>
        <w:t>a</w:t>
      </w:r>
      <w:r w:rsidR="0039064D" w:rsidRPr="00D51C97">
        <w:rPr>
          <w:rFonts w:ascii="Times New Roman" w:eastAsia="Times New Roman" w:hAnsi="Times New Roman" w:cs="Times New Roman"/>
          <w:spacing w:val="-3"/>
          <w:sz w:val="20"/>
          <w:szCs w:val="20"/>
        </w:rPr>
        <w:t>t</w:t>
      </w:r>
      <w:r w:rsidR="0039064D" w:rsidRPr="00D51C97">
        <w:rPr>
          <w:rFonts w:ascii="Times New Roman" w:eastAsia="Times New Roman" w:hAnsi="Times New Roman" w:cs="Times New Roman"/>
          <w:sz w:val="20"/>
          <w:szCs w:val="20"/>
        </w:rPr>
        <w:t>e in</w:t>
      </w:r>
      <w:r w:rsidR="0039064D" w:rsidRPr="00D51C97">
        <w:rPr>
          <w:rFonts w:ascii="Times New Roman" w:eastAsia="Times New Roman" w:hAnsi="Times New Roman" w:cs="Times New Roman"/>
          <w:spacing w:val="4"/>
          <w:sz w:val="20"/>
          <w:szCs w:val="20"/>
        </w:rPr>
        <w:t xml:space="preserve"> </w:t>
      </w:r>
      <w:r w:rsidR="0039064D" w:rsidRPr="00D51C97">
        <w:rPr>
          <w:rFonts w:ascii="Times New Roman" w:eastAsia="Times New Roman" w:hAnsi="Times New Roman" w:cs="Times New Roman"/>
          <w:sz w:val="20"/>
          <w:szCs w:val="20"/>
        </w:rPr>
        <w:t>t</w:t>
      </w:r>
      <w:r w:rsidR="0039064D" w:rsidRPr="00D51C97">
        <w:rPr>
          <w:rFonts w:ascii="Times New Roman" w:eastAsia="Times New Roman" w:hAnsi="Times New Roman" w:cs="Times New Roman"/>
          <w:spacing w:val="-4"/>
          <w:sz w:val="20"/>
          <w:szCs w:val="20"/>
        </w:rPr>
        <w:t>h</w:t>
      </w:r>
      <w:r w:rsidR="0039064D" w:rsidRPr="00D51C97">
        <w:rPr>
          <w:rFonts w:ascii="Times New Roman" w:eastAsia="Times New Roman" w:hAnsi="Times New Roman" w:cs="Times New Roman"/>
          <w:sz w:val="20"/>
          <w:szCs w:val="20"/>
        </w:rPr>
        <w:t>e</w:t>
      </w:r>
      <w:r w:rsidR="0039064D" w:rsidRPr="00D51C97">
        <w:rPr>
          <w:rFonts w:ascii="Times New Roman" w:eastAsia="Times New Roman" w:hAnsi="Times New Roman" w:cs="Times New Roman"/>
          <w:spacing w:val="8"/>
          <w:sz w:val="20"/>
          <w:szCs w:val="20"/>
        </w:rPr>
        <w:t xml:space="preserve"> </w:t>
      </w:r>
      <w:r w:rsidR="0039064D" w:rsidRPr="00D51C97">
        <w:rPr>
          <w:rFonts w:ascii="Times New Roman" w:eastAsia="Times New Roman" w:hAnsi="Times New Roman" w:cs="Times New Roman"/>
          <w:spacing w:val="-1"/>
          <w:sz w:val="20"/>
          <w:szCs w:val="20"/>
        </w:rPr>
        <w:t>d</w:t>
      </w:r>
      <w:r w:rsidR="0039064D" w:rsidRPr="00D51C97">
        <w:rPr>
          <w:rFonts w:ascii="Times New Roman" w:eastAsia="Times New Roman" w:hAnsi="Times New Roman" w:cs="Times New Roman"/>
          <w:spacing w:val="-2"/>
          <w:sz w:val="20"/>
          <w:szCs w:val="20"/>
        </w:rPr>
        <w:t>e</w:t>
      </w:r>
      <w:r w:rsidR="0039064D" w:rsidRPr="00D51C97">
        <w:rPr>
          <w:rFonts w:ascii="Times New Roman" w:eastAsia="Times New Roman" w:hAnsi="Times New Roman" w:cs="Times New Roman"/>
          <w:spacing w:val="-4"/>
          <w:sz w:val="20"/>
          <w:szCs w:val="20"/>
        </w:rPr>
        <w:t>v</w:t>
      </w:r>
      <w:r w:rsidR="0039064D" w:rsidRPr="00D51C97">
        <w:rPr>
          <w:rFonts w:ascii="Times New Roman" w:eastAsia="Times New Roman" w:hAnsi="Times New Roman" w:cs="Times New Roman"/>
          <w:spacing w:val="-2"/>
          <w:sz w:val="20"/>
          <w:szCs w:val="20"/>
        </w:rPr>
        <w:t>e</w:t>
      </w:r>
      <w:r w:rsidR="0039064D" w:rsidRPr="00D51C97">
        <w:rPr>
          <w:rFonts w:ascii="Times New Roman" w:eastAsia="Times New Roman" w:hAnsi="Times New Roman" w:cs="Times New Roman"/>
          <w:spacing w:val="-3"/>
          <w:sz w:val="20"/>
          <w:szCs w:val="20"/>
        </w:rPr>
        <w:t>l</w:t>
      </w:r>
      <w:r w:rsidR="0039064D" w:rsidRPr="00D51C97">
        <w:rPr>
          <w:rFonts w:ascii="Times New Roman" w:eastAsia="Times New Roman" w:hAnsi="Times New Roman" w:cs="Times New Roman"/>
          <w:spacing w:val="-1"/>
          <w:sz w:val="20"/>
          <w:szCs w:val="20"/>
        </w:rPr>
        <w:t>o</w:t>
      </w:r>
      <w:r w:rsidR="0039064D" w:rsidRPr="00D51C97">
        <w:rPr>
          <w:rFonts w:ascii="Times New Roman" w:eastAsia="Times New Roman" w:hAnsi="Times New Roman" w:cs="Times New Roman"/>
          <w:spacing w:val="1"/>
          <w:sz w:val="20"/>
          <w:szCs w:val="20"/>
        </w:rPr>
        <w:t>p</w:t>
      </w:r>
      <w:r w:rsidR="0039064D" w:rsidRPr="00D51C97">
        <w:rPr>
          <w:rFonts w:ascii="Times New Roman" w:eastAsia="Times New Roman" w:hAnsi="Times New Roman" w:cs="Times New Roman"/>
          <w:spacing w:val="-4"/>
          <w:sz w:val="20"/>
          <w:szCs w:val="20"/>
        </w:rPr>
        <w:t>m</w:t>
      </w:r>
      <w:r w:rsidR="0039064D" w:rsidRPr="00D51C97">
        <w:rPr>
          <w:rFonts w:ascii="Times New Roman" w:eastAsia="Times New Roman" w:hAnsi="Times New Roman" w:cs="Times New Roman"/>
          <w:sz w:val="20"/>
          <w:szCs w:val="20"/>
        </w:rPr>
        <w:t>e</w:t>
      </w:r>
      <w:r w:rsidR="0039064D" w:rsidRPr="00D51C97">
        <w:rPr>
          <w:rFonts w:ascii="Times New Roman" w:eastAsia="Times New Roman" w:hAnsi="Times New Roman" w:cs="Times New Roman"/>
          <w:spacing w:val="-3"/>
          <w:sz w:val="20"/>
          <w:szCs w:val="20"/>
        </w:rPr>
        <w:t>n</w:t>
      </w:r>
      <w:r w:rsidR="0039064D" w:rsidRPr="00D51C97">
        <w:rPr>
          <w:rFonts w:ascii="Times New Roman" w:eastAsia="Times New Roman" w:hAnsi="Times New Roman" w:cs="Times New Roman"/>
          <w:sz w:val="20"/>
          <w:szCs w:val="20"/>
        </w:rPr>
        <w:t>t</w:t>
      </w:r>
      <w:r w:rsidR="0039064D" w:rsidRPr="00D51C97">
        <w:rPr>
          <w:rFonts w:ascii="Times New Roman" w:eastAsia="Times New Roman" w:hAnsi="Times New Roman" w:cs="Times New Roman"/>
          <w:spacing w:val="-3"/>
          <w:sz w:val="20"/>
          <w:szCs w:val="20"/>
        </w:rPr>
        <w:t xml:space="preserve"> and administration of the department’s annual budget; </w:t>
      </w:r>
      <w:ins w:id="3" w:author="Tamra Allen" w:date="2024-04-03T20:08:00Z">
        <w:r>
          <w:rPr>
            <w:rFonts w:ascii="Times New Roman" w:eastAsia="Times New Roman" w:hAnsi="Times New Roman" w:cs="Times New Roman"/>
            <w:spacing w:val="-3"/>
            <w:sz w:val="20"/>
            <w:szCs w:val="20"/>
          </w:rPr>
          <w:t>support</w:t>
        </w:r>
      </w:ins>
      <w:del w:id="4" w:author="Tamra Allen" w:date="2024-04-03T20:08:00Z">
        <w:r w:rsidR="0039064D" w:rsidRPr="00D51C97" w:rsidDel="00EE2819">
          <w:rPr>
            <w:rFonts w:ascii="Times New Roman" w:eastAsia="Times New Roman" w:hAnsi="Times New Roman" w:cs="Times New Roman"/>
            <w:spacing w:val="-3"/>
            <w:sz w:val="20"/>
            <w:szCs w:val="20"/>
          </w:rPr>
          <w:delText>direct</w:delText>
        </w:r>
      </w:del>
      <w:r w:rsidR="0039064D" w:rsidRPr="00D51C97">
        <w:rPr>
          <w:rFonts w:ascii="Times New Roman" w:eastAsia="Times New Roman" w:hAnsi="Times New Roman" w:cs="Times New Roman"/>
          <w:spacing w:val="-3"/>
          <w:sz w:val="20"/>
          <w:szCs w:val="20"/>
        </w:rPr>
        <w:t xml:space="preserve"> the forecast of funds needed for staffing, equipment, materials, and supplies</w:t>
      </w:r>
      <w:ins w:id="5" w:author="Tamra Allen" w:date="2024-04-03T20:26:00Z">
        <w:r w:rsidR="002855FF">
          <w:rPr>
            <w:rFonts w:ascii="Times New Roman" w:eastAsia="Times New Roman" w:hAnsi="Times New Roman" w:cs="Times New Roman"/>
            <w:spacing w:val="-3"/>
            <w:sz w:val="20"/>
            <w:szCs w:val="20"/>
          </w:rPr>
          <w:t xml:space="preserve"> related to duties</w:t>
        </w:r>
      </w:ins>
      <w:r w:rsidR="0039064D" w:rsidRPr="00D51C97">
        <w:rPr>
          <w:rFonts w:ascii="Times New Roman" w:eastAsia="Times New Roman" w:hAnsi="Times New Roman" w:cs="Times New Roman"/>
          <w:spacing w:val="-3"/>
          <w:sz w:val="20"/>
          <w:szCs w:val="20"/>
        </w:rPr>
        <w:t xml:space="preserve">; monitor </w:t>
      </w:r>
      <w:del w:id="6" w:author="Tamra Allen" w:date="2024-04-03T20:09:00Z">
        <w:r w:rsidR="0039064D" w:rsidRPr="00D51C97" w:rsidDel="00EE2819">
          <w:rPr>
            <w:rFonts w:ascii="Times New Roman" w:eastAsia="Times New Roman" w:hAnsi="Times New Roman" w:cs="Times New Roman"/>
            <w:spacing w:val="-3"/>
            <w:sz w:val="20"/>
            <w:szCs w:val="20"/>
          </w:rPr>
          <w:delText xml:space="preserve">and approve </w:delText>
        </w:r>
      </w:del>
      <w:r w:rsidR="0039064D" w:rsidRPr="00D51C97">
        <w:rPr>
          <w:rFonts w:ascii="Times New Roman" w:eastAsia="Times New Roman" w:hAnsi="Times New Roman" w:cs="Times New Roman"/>
          <w:spacing w:val="-3"/>
          <w:sz w:val="20"/>
          <w:szCs w:val="20"/>
        </w:rPr>
        <w:t>expenditures;</w:t>
      </w:r>
      <w:ins w:id="7" w:author="Tamra Allen" w:date="2024-04-03T20:09:00Z">
        <w:r>
          <w:rPr>
            <w:rFonts w:ascii="Times New Roman" w:eastAsia="Times New Roman" w:hAnsi="Times New Roman" w:cs="Times New Roman"/>
            <w:spacing w:val="-3"/>
            <w:sz w:val="20"/>
            <w:szCs w:val="20"/>
          </w:rPr>
          <w:t xml:space="preserve"> coordinate and</w:t>
        </w:r>
      </w:ins>
      <w:r w:rsidR="0039064D" w:rsidRPr="00D51C97">
        <w:rPr>
          <w:rFonts w:ascii="Times New Roman" w:eastAsia="Times New Roman" w:hAnsi="Times New Roman" w:cs="Times New Roman"/>
          <w:spacing w:val="-3"/>
          <w:sz w:val="20"/>
          <w:szCs w:val="20"/>
        </w:rPr>
        <w:t xml:space="preserve"> implement adjustments.</w:t>
      </w:r>
      <w:r w:rsidR="00100B8E" w:rsidRPr="0026057A">
        <w:rPr>
          <w:rFonts w:ascii="Times New Roman" w:hAnsi="Times New Roman" w:cs="Times New Roman"/>
          <w:color w:val="000000" w:themeColor="text1"/>
          <w:spacing w:val="-3"/>
          <w:sz w:val="20"/>
          <w:szCs w:val="20"/>
        </w:rPr>
        <w:t xml:space="preserve"> </w:t>
      </w:r>
    </w:p>
    <w:p w14:paraId="1B86B668" w14:textId="77777777" w:rsidR="00B9127C" w:rsidRPr="0026057A" w:rsidRDefault="00B9127C" w:rsidP="003A70D3">
      <w:pPr>
        <w:pStyle w:val="ListParagraph"/>
        <w:autoSpaceDE w:val="0"/>
        <w:autoSpaceDN w:val="0"/>
        <w:adjustRightInd w:val="0"/>
        <w:spacing w:after="0"/>
        <w:ind w:left="0" w:right="-30"/>
        <w:jc w:val="both"/>
        <w:rPr>
          <w:rFonts w:ascii="Times New Roman" w:hAnsi="Times New Roman" w:cs="Times New Roman"/>
          <w:color w:val="000000" w:themeColor="text1"/>
          <w:spacing w:val="-3"/>
          <w:sz w:val="20"/>
          <w:szCs w:val="20"/>
        </w:rPr>
      </w:pPr>
    </w:p>
    <w:p w14:paraId="1A107AAB" w14:textId="53A13D2D" w:rsidR="007B6D51" w:rsidRPr="0026057A" w:rsidRDefault="0039064D" w:rsidP="007B6D51">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3"/>
          <w:sz w:val="20"/>
          <w:szCs w:val="20"/>
        </w:rPr>
      </w:pPr>
      <w:r w:rsidRPr="00D51C97">
        <w:rPr>
          <w:rFonts w:ascii="Times New Roman" w:eastAsia="Times New Roman" w:hAnsi="Times New Roman" w:cs="Times New Roman"/>
          <w:sz w:val="20"/>
          <w:szCs w:val="20"/>
        </w:rPr>
        <w:t>Plan, prioritize, assign, supervise, and review the work of assigned staff; participate in the selection of assigned staff; provide or coordinate staff training; work with employees to correct deficiencies; implement discipline procedures.</w:t>
      </w:r>
      <w:r w:rsidR="001232D2" w:rsidRPr="0026057A">
        <w:rPr>
          <w:rFonts w:ascii="Times New Roman" w:hAnsi="Times New Roman" w:cs="Times New Roman"/>
          <w:color w:val="000000" w:themeColor="text1"/>
          <w:spacing w:val="-3"/>
          <w:sz w:val="20"/>
          <w:szCs w:val="20"/>
        </w:rPr>
        <w:t xml:space="preserve"> </w:t>
      </w:r>
    </w:p>
    <w:p w14:paraId="053E9F28" w14:textId="77777777" w:rsidR="00B9127C" w:rsidRPr="0026057A" w:rsidRDefault="00B9127C" w:rsidP="003A70D3">
      <w:pPr>
        <w:pStyle w:val="ListParagraph"/>
        <w:autoSpaceDE w:val="0"/>
        <w:autoSpaceDN w:val="0"/>
        <w:adjustRightInd w:val="0"/>
        <w:spacing w:after="0"/>
        <w:ind w:left="0" w:right="-30"/>
        <w:jc w:val="both"/>
        <w:rPr>
          <w:rFonts w:ascii="Times New Roman" w:hAnsi="Times New Roman" w:cs="Times New Roman"/>
          <w:color w:val="000000" w:themeColor="text1"/>
          <w:spacing w:val="-3"/>
          <w:sz w:val="20"/>
          <w:szCs w:val="20"/>
        </w:rPr>
      </w:pPr>
    </w:p>
    <w:p w14:paraId="0E4B85EE" w14:textId="372E158D" w:rsidR="0039064D" w:rsidRPr="0039064D" w:rsidRDefault="0039064D" w:rsidP="006407E3">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3"/>
          <w:sz w:val="20"/>
          <w:szCs w:val="20"/>
        </w:rPr>
      </w:pPr>
      <w:r w:rsidRPr="0039064D">
        <w:rPr>
          <w:rFonts w:ascii="Times New Roman" w:eastAsia="Times New Roman" w:hAnsi="Times New Roman" w:cs="Times New Roman"/>
          <w:spacing w:val="-3"/>
          <w:sz w:val="20"/>
          <w:szCs w:val="20"/>
        </w:rPr>
        <w:t>C</w:t>
      </w:r>
      <w:r w:rsidRPr="0039064D">
        <w:rPr>
          <w:rFonts w:ascii="Times New Roman" w:eastAsia="Times New Roman" w:hAnsi="Times New Roman" w:cs="Times New Roman"/>
          <w:spacing w:val="-1"/>
          <w:sz w:val="20"/>
          <w:szCs w:val="20"/>
        </w:rPr>
        <w:t>on</w:t>
      </w:r>
      <w:r w:rsidRPr="0039064D">
        <w:rPr>
          <w:rFonts w:ascii="Times New Roman" w:eastAsia="Times New Roman" w:hAnsi="Times New Roman" w:cs="Times New Roman"/>
          <w:spacing w:val="-4"/>
          <w:sz w:val="20"/>
          <w:szCs w:val="20"/>
        </w:rPr>
        <w:t>f</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z w:val="20"/>
          <w:szCs w:val="20"/>
        </w:rPr>
        <w:t>r</w:t>
      </w:r>
      <w:r w:rsidRPr="0039064D">
        <w:rPr>
          <w:rFonts w:ascii="Times New Roman" w:eastAsia="Times New Roman" w:hAnsi="Times New Roman" w:cs="Times New Roman"/>
          <w:spacing w:val="48"/>
          <w:sz w:val="20"/>
          <w:szCs w:val="20"/>
        </w:rPr>
        <w:t xml:space="preserve"> </w:t>
      </w:r>
      <w:r w:rsidRPr="0039064D">
        <w:rPr>
          <w:rFonts w:ascii="Times New Roman" w:eastAsia="Times New Roman" w:hAnsi="Times New Roman" w:cs="Times New Roman"/>
          <w:spacing w:val="-5"/>
          <w:sz w:val="20"/>
          <w:szCs w:val="20"/>
        </w:rPr>
        <w:t>w</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3"/>
          <w:sz w:val="20"/>
          <w:szCs w:val="20"/>
        </w:rPr>
        <w:t>t</w:t>
      </w:r>
      <w:r w:rsidRPr="0039064D">
        <w:rPr>
          <w:rFonts w:ascii="Times New Roman" w:eastAsia="Times New Roman" w:hAnsi="Times New Roman" w:cs="Times New Roman"/>
          <w:sz w:val="20"/>
          <w:szCs w:val="20"/>
        </w:rPr>
        <w:t>h</w:t>
      </w:r>
      <w:r w:rsidRPr="0039064D">
        <w:rPr>
          <w:rFonts w:ascii="Times New Roman" w:eastAsia="Times New Roman" w:hAnsi="Times New Roman" w:cs="Times New Roman"/>
          <w:spacing w:val="45"/>
          <w:sz w:val="20"/>
          <w:szCs w:val="20"/>
        </w:rPr>
        <w:t xml:space="preserve"> </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4"/>
          <w:sz w:val="20"/>
          <w:szCs w:val="20"/>
        </w:rPr>
        <w:t>v</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2"/>
          <w:sz w:val="20"/>
          <w:szCs w:val="20"/>
        </w:rPr>
        <w:t>l</w:t>
      </w:r>
      <w:r w:rsidRPr="0039064D">
        <w:rPr>
          <w:rFonts w:ascii="Times New Roman" w:eastAsia="Times New Roman" w:hAnsi="Times New Roman" w:cs="Times New Roman"/>
          <w:spacing w:val="-1"/>
          <w:sz w:val="20"/>
          <w:szCs w:val="20"/>
        </w:rPr>
        <w:t>op</w:t>
      </w:r>
      <w:r w:rsidRPr="0039064D">
        <w:rPr>
          <w:rFonts w:ascii="Times New Roman" w:eastAsia="Times New Roman" w:hAnsi="Times New Roman" w:cs="Times New Roman"/>
          <w:spacing w:val="-2"/>
          <w:sz w:val="20"/>
          <w:szCs w:val="20"/>
        </w:rPr>
        <w:t>er</w:t>
      </w:r>
      <w:r w:rsidRPr="0039064D">
        <w:rPr>
          <w:rFonts w:ascii="Times New Roman" w:eastAsia="Times New Roman" w:hAnsi="Times New Roman" w:cs="Times New Roman"/>
          <w:spacing w:val="-3"/>
          <w:sz w:val="20"/>
          <w:szCs w:val="20"/>
        </w:rPr>
        <w:t>s</w:t>
      </w:r>
      <w:r w:rsidRPr="0039064D">
        <w:rPr>
          <w:rFonts w:ascii="Times New Roman" w:eastAsia="Times New Roman" w:hAnsi="Times New Roman" w:cs="Times New Roman"/>
          <w:sz w:val="20"/>
          <w:szCs w:val="20"/>
        </w:rPr>
        <w:t>,</w:t>
      </w:r>
      <w:r w:rsidRPr="0039064D">
        <w:rPr>
          <w:rFonts w:ascii="Times New Roman" w:eastAsia="Times New Roman" w:hAnsi="Times New Roman" w:cs="Times New Roman"/>
          <w:spacing w:val="40"/>
          <w:sz w:val="20"/>
          <w:szCs w:val="20"/>
        </w:rPr>
        <w:t xml:space="preserve"> </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4"/>
          <w:sz w:val="20"/>
          <w:szCs w:val="20"/>
        </w:rPr>
        <w:t>h</w:t>
      </w:r>
      <w:r w:rsidRPr="0039064D">
        <w:rPr>
          <w:rFonts w:ascii="Times New Roman" w:eastAsia="Times New Roman" w:hAnsi="Times New Roman" w:cs="Times New Roman"/>
          <w:sz w:val="20"/>
          <w:szCs w:val="20"/>
        </w:rPr>
        <w:t>er</w:t>
      </w:r>
      <w:r w:rsidRPr="0039064D">
        <w:rPr>
          <w:rFonts w:ascii="Times New Roman" w:eastAsia="Times New Roman" w:hAnsi="Times New Roman" w:cs="Times New Roman"/>
          <w:spacing w:val="45"/>
          <w:sz w:val="20"/>
          <w:szCs w:val="20"/>
        </w:rPr>
        <w:t xml:space="preserve">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4"/>
          <w:sz w:val="20"/>
          <w:szCs w:val="20"/>
        </w:rPr>
        <w:t>g</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z w:val="20"/>
          <w:szCs w:val="20"/>
        </w:rPr>
        <w:t>c</w:t>
      </w:r>
      <w:r w:rsidRPr="0039064D">
        <w:rPr>
          <w:rFonts w:ascii="Times New Roman" w:eastAsia="Times New Roman" w:hAnsi="Times New Roman" w:cs="Times New Roman"/>
          <w:spacing w:val="-2"/>
          <w:sz w:val="20"/>
          <w:szCs w:val="20"/>
        </w:rPr>
        <w:t>ie</w:t>
      </w:r>
      <w:r w:rsidRPr="0039064D">
        <w:rPr>
          <w:rFonts w:ascii="Times New Roman" w:eastAsia="Times New Roman" w:hAnsi="Times New Roman" w:cs="Times New Roman"/>
          <w:sz w:val="20"/>
          <w:szCs w:val="20"/>
        </w:rPr>
        <w:t>s,</w:t>
      </w:r>
      <w:r w:rsidRPr="0039064D">
        <w:rPr>
          <w:rFonts w:ascii="Times New Roman" w:eastAsia="Times New Roman" w:hAnsi="Times New Roman" w:cs="Times New Roman"/>
          <w:spacing w:val="43"/>
          <w:sz w:val="20"/>
          <w:szCs w:val="20"/>
        </w:rPr>
        <w:t xml:space="preserve">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4"/>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49"/>
          <w:sz w:val="20"/>
          <w:szCs w:val="20"/>
        </w:rPr>
        <w:t xml:space="preserve"> </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4"/>
          <w:sz w:val="20"/>
          <w:szCs w:val="20"/>
        </w:rPr>
        <w:t>h</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49"/>
          <w:sz w:val="20"/>
          <w:szCs w:val="20"/>
        </w:rPr>
        <w:t xml:space="preserve"> </w:t>
      </w:r>
      <w:r w:rsidRPr="0039064D">
        <w:rPr>
          <w:rFonts w:ascii="Times New Roman" w:eastAsia="Times New Roman" w:hAnsi="Times New Roman" w:cs="Times New Roman"/>
          <w:spacing w:val="-4"/>
          <w:sz w:val="20"/>
          <w:szCs w:val="20"/>
        </w:rPr>
        <w:t>public</w:t>
      </w:r>
      <w:r w:rsidRPr="0039064D">
        <w:rPr>
          <w:rFonts w:ascii="Times New Roman" w:eastAsia="Times New Roman" w:hAnsi="Times New Roman" w:cs="Times New Roman"/>
          <w:spacing w:val="46"/>
          <w:sz w:val="20"/>
          <w:szCs w:val="20"/>
        </w:rPr>
        <w:t xml:space="preserve"> </w:t>
      </w:r>
      <w:r w:rsidRPr="0039064D">
        <w:rPr>
          <w:rFonts w:ascii="Times New Roman" w:eastAsia="Times New Roman" w:hAnsi="Times New Roman" w:cs="Times New Roman"/>
          <w:sz w:val="20"/>
          <w:szCs w:val="20"/>
        </w:rPr>
        <w:t>in</w:t>
      </w:r>
      <w:r w:rsidRPr="0039064D">
        <w:rPr>
          <w:rFonts w:ascii="Times New Roman" w:eastAsia="Times New Roman" w:hAnsi="Times New Roman" w:cs="Times New Roman"/>
          <w:spacing w:val="45"/>
          <w:sz w:val="20"/>
          <w:szCs w:val="20"/>
        </w:rPr>
        <w:t xml:space="preserve"> </w:t>
      </w:r>
      <w:r w:rsidRPr="0039064D">
        <w:rPr>
          <w:rFonts w:ascii="Times New Roman" w:eastAsia="Times New Roman" w:hAnsi="Times New Roman" w:cs="Times New Roman"/>
          <w:spacing w:val="-2"/>
          <w:sz w:val="20"/>
          <w:szCs w:val="20"/>
        </w:rPr>
        <w:t>ac</w:t>
      </w:r>
      <w:r w:rsidRPr="0039064D">
        <w:rPr>
          <w:rFonts w:ascii="Times New Roman" w:eastAsia="Times New Roman" w:hAnsi="Times New Roman" w:cs="Times New Roman"/>
          <w:spacing w:val="1"/>
          <w:sz w:val="20"/>
          <w:szCs w:val="20"/>
        </w:rPr>
        <w:t>q</w:t>
      </w:r>
      <w:r w:rsidRPr="0039064D">
        <w:rPr>
          <w:rFonts w:ascii="Times New Roman" w:eastAsia="Times New Roman" w:hAnsi="Times New Roman" w:cs="Times New Roman"/>
          <w:spacing w:val="-4"/>
          <w:sz w:val="20"/>
          <w:szCs w:val="20"/>
        </w:rPr>
        <w:t>u</w:t>
      </w:r>
      <w:r w:rsidRPr="0039064D">
        <w:rPr>
          <w:rFonts w:ascii="Times New Roman" w:eastAsia="Times New Roman" w:hAnsi="Times New Roman" w:cs="Times New Roman"/>
          <w:spacing w:val="-3"/>
          <w:sz w:val="20"/>
          <w:szCs w:val="20"/>
        </w:rPr>
        <w:t>i</w:t>
      </w:r>
      <w:r w:rsidRPr="0039064D">
        <w:rPr>
          <w:rFonts w:ascii="Times New Roman" w:eastAsia="Times New Roman" w:hAnsi="Times New Roman" w:cs="Times New Roman"/>
          <w:spacing w:val="-2"/>
          <w:sz w:val="20"/>
          <w:szCs w:val="20"/>
        </w:rPr>
        <w:t>r</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1"/>
          <w:sz w:val="20"/>
          <w:szCs w:val="20"/>
        </w:rPr>
        <w:t>n</w:t>
      </w:r>
      <w:r w:rsidRPr="0039064D">
        <w:rPr>
          <w:rFonts w:ascii="Times New Roman" w:eastAsia="Times New Roman" w:hAnsi="Times New Roman" w:cs="Times New Roman"/>
          <w:sz w:val="20"/>
          <w:szCs w:val="20"/>
        </w:rPr>
        <w:t>g</w:t>
      </w:r>
      <w:r w:rsidRPr="0039064D">
        <w:rPr>
          <w:rFonts w:ascii="Times New Roman" w:eastAsia="Times New Roman" w:hAnsi="Times New Roman" w:cs="Times New Roman"/>
          <w:spacing w:val="41"/>
          <w:sz w:val="20"/>
          <w:szCs w:val="20"/>
        </w:rPr>
        <w:t xml:space="preserve"> </w:t>
      </w:r>
      <w:r w:rsidRPr="0039064D">
        <w:rPr>
          <w:rFonts w:ascii="Times New Roman" w:eastAsia="Times New Roman" w:hAnsi="Times New Roman" w:cs="Times New Roman"/>
          <w:spacing w:val="-3"/>
          <w:sz w:val="20"/>
          <w:szCs w:val="20"/>
        </w:rPr>
        <w:t>i</w:t>
      </w:r>
      <w:r w:rsidRPr="0039064D">
        <w:rPr>
          <w:rFonts w:ascii="Times New Roman" w:eastAsia="Times New Roman" w:hAnsi="Times New Roman" w:cs="Times New Roman"/>
          <w:spacing w:val="-1"/>
          <w:sz w:val="20"/>
          <w:szCs w:val="20"/>
        </w:rPr>
        <w:t>n</w:t>
      </w:r>
      <w:r w:rsidRPr="0039064D">
        <w:rPr>
          <w:rFonts w:ascii="Times New Roman" w:eastAsia="Times New Roman" w:hAnsi="Times New Roman" w:cs="Times New Roman"/>
          <w:spacing w:val="-4"/>
          <w:sz w:val="20"/>
          <w:szCs w:val="20"/>
        </w:rPr>
        <w:t>f</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1"/>
          <w:sz w:val="20"/>
          <w:szCs w:val="20"/>
        </w:rPr>
        <w:t>r</w:t>
      </w:r>
      <w:r w:rsidRPr="0039064D">
        <w:rPr>
          <w:rFonts w:ascii="Times New Roman" w:eastAsia="Times New Roman" w:hAnsi="Times New Roman" w:cs="Times New Roman"/>
          <w:spacing w:val="-4"/>
          <w:sz w:val="20"/>
          <w:szCs w:val="20"/>
        </w:rPr>
        <w:t>m</w:t>
      </w:r>
      <w:r w:rsidRPr="0039064D">
        <w:rPr>
          <w:rFonts w:ascii="Times New Roman" w:eastAsia="Times New Roman" w:hAnsi="Times New Roman" w:cs="Times New Roman"/>
          <w:sz w:val="20"/>
          <w:szCs w:val="20"/>
        </w:rPr>
        <w:t>a</w:t>
      </w:r>
      <w:r w:rsidRPr="0039064D">
        <w:rPr>
          <w:rFonts w:ascii="Times New Roman" w:eastAsia="Times New Roman" w:hAnsi="Times New Roman" w:cs="Times New Roman"/>
          <w:spacing w:val="-2"/>
          <w:sz w:val="20"/>
          <w:szCs w:val="20"/>
        </w:rPr>
        <w:t>t</w:t>
      </w:r>
      <w:r w:rsidRPr="0039064D">
        <w:rPr>
          <w:rFonts w:ascii="Times New Roman" w:eastAsia="Times New Roman" w:hAnsi="Times New Roman" w:cs="Times New Roman"/>
          <w:spacing w:val="-3"/>
          <w:sz w:val="20"/>
          <w:szCs w:val="20"/>
        </w:rPr>
        <w:t>i</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n</w:t>
      </w:r>
      <w:r w:rsidRPr="0039064D">
        <w:rPr>
          <w:rFonts w:ascii="Times New Roman" w:eastAsia="Times New Roman" w:hAnsi="Times New Roman" w:cs="Times New Roman"/>
          <w:spacing w:val="38"/>
          <w:sz w:val="20"/>
          <w:szCs w:val="20"/>
        </w:rPr>
        <w:t xml:space="preserve"> </w:t>
      </w:r>
      <w:r w:rsidRPr="0039064D">
        <w:rPr>
          <w:rFonts w:ascii="Times New Roman" w:eastAsia="Times New Roman" w:hAnsi="Times New Roman" w:cs="Times New Roman"/>
          <w:sz w:val="20"/>
          <w:szCs w:val="20"/>
        </w:rPr>
        <w:t>a</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46"/>
          <w:sz w:val="20"/>
          <w:szCs w:val="20"/>
        </w:rPr>
        <w:t xml:space="preserve"> </w:t>
      </w:r>
      <w:r w:rsidRPr="0039064D">
        <w:rPr>
          <w:rFonts w:ascii="Times New Roman" w:eastAsia="Times New Roman" w:hAnsi="Times New Roman" w:cs="Times New Roman"/>
          <w:spacing w:val="-2"/>
          <w:sz w:val="20"/>
          <w:szCs w:val="20"/>
        </w:rPr>
        <w:t>c</w:t>
      </w:r>
      <w:r w:rsidRPr="0039064D">
        <w:rPr>
          <w:rFonts w:ascii="Times New Roman" w:eastAsia="Times New Roman" w:hAnsi="Times New Roman" w:cs="Times New Roman"/>
          <w:spacing w:val="-1"/>
          <w:sz w:val="20"/>
          <w:szCs w:val="20"/>
        </w:rPr>
        <w:t>oo</w:t>
      </w:r>
      <w:r w:rsidRPr="0039064D">
        <w:rPr>
          <w:rFonts w:ascii="Times New Roman" w:eastAsia="Times New Roman" w:hAnsi="Times New Roman" w:cs="Times New Roman"/>
          <w:spacing w:val="-2"/>
          <w:sz w:val="20"/>
          <w:szCs w:val="20"/>
        </w:rPr>
        <w:t>r</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4"/>
          <w:sz w:val="20"/>
          <w:szCs w:val="20"/>
        </w:rPr>
        <w:t>n</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3"/>
          <w:sz w:val="20"/>
          <w:szCs w:val="20"/>
        </w:rPr>
        <w:t>ti</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 xml:space="preserve">n </w:t>
      </w:r>
      <w:r w:rsidR="002C6F93">
        <w:rPr>
          <w:rFonts w:ascii="Times New Roman" w:eastAsia="Times New Roman" w:hAnsi="Times New Roman" w:cs="Times New Roman"/>
          <w:sz w:val="20"/>
          <w:szCs w:val="20"/>
        </w:rPr>
        <w:t xml:space="preserve">of </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4"/>
          <w:sz w:val="20"/>
          <w:szCs w:val="20"/>
        </w:rPr>
        <w:t>v</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3"/>
          <w:sz w:val="20"/>
          <w:szCs w:val="20"/>
        </w:rPr>
        <w:t>l</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1"/>
          <w:sz w:val="20"/>
          <w:szCs w:val="20"/>
        </w:rPr>
        <w:t>p</w:t>
      </w:r>
      <w:r w:rsidRPr="0039064D">
        <w:rPr>
          <w:rFonts w:ascii="Times New Roman" w:eastAsia="Times New Roman" w:hAnsi="Times New Roman" w:cs="Times New Roman"/>
          <w:spacing w:val="-4"/>
          <w:sz w:val="20"/>
          <w:szCs w:val="20"/>
        </w:rPr>
        <w:t>m</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16"/>
          <w:sz w:val="20"/>
          <w:szCs w:val="20"/>
        </w:rPr>
        <w:t xml:space="preserve"> </w:t>
      </w:r>
      <w:r w:rsidRPr="0039064D">
        <w:rPr>
          <w:rFonts w:ascii="Times New Roman" w:eastAsia="Times New Roman" w:hAnsi="Times New Roman" w:cs="Times New Roman"/>
          <w:spacing w:val="-1"/>
          <w:sz w:val="20"/>
          <w:szCs w:val="20"/>
        </w:rPr>
        <w:t>p</w:t>
      </w:r>
      <w:r w:rsidRPr="0039064D">
        <w:rPr>
          <w:rFonts w:ascii="Times New Roman" w:eastAsia="Times New Roman" w:hAnsi="Times New Roman" w:cs="Times New Roman"/>
          <w:spacing w:val="-2"/>
          <w:sz w:val="20"/>
          <w:szCs w:val="20"/>
        </w:rPr>
        <w:t>r</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j</w:t>
      </w:r>
      <w:r w:rsidRPr="0039064D">
        <w:rPr>
          <w:rFonts w:ascii="Times New Roman" w:eastAsia="Times New Roman" w:hAnsi="Times New Roman" w:cs="Times New Roman"/>
          <w:spacing w:val="-2"/>
          <w:sz w:val="20"/>
          <w:szCs w:val="20"/>
        </w:rPr>
        <w:t>ec</w:t>
      </w:r>
      <w:r w:rsidRPr="0039064D">
        <w:rPr>
          <w:rFonts w:ascii="Times New Roman" w:eastAsia="Times New Roman" w:hAnsi="Times New Roman" w:cs="Times New Roman"/>
          <w:spacing w:val="-3"/>
          <w:sz w:val="20"/>
          <w:szCs w:val="20"/>
        </w:rPr>
        <w:t>t</w:t>
      </w:r>
      <w:r w:rsidRPr="0039064D">
        <w:rPr>
          <w:rFonts w:ascii="Times New Roman" w:eastAsia="Times New Roman" w:hAnsi="Times New Roman" w:cs="Times New Roman"/>
          <w:spacing w:val="-1"/>
          <w:sz w:val="20"/>
          <w:szCs w:val="20"/>
        </w:rPr>
        <w:t>s</w:t>
      </w:r>
      <w:r w:rsidRPr="0039064D">
        <w:rPr>
          <w:rFonts w:ascii="Times New Roman" w:eastAsia="Times New Roman" w:hAnsi="Times New Roman" w:cs="Times New Roman"/>
          <w:sz w:val="20"/>
          <w:szCs w:val="20"/>
        </w:rPr>
        <w:t>;</w:t>
      </w:r>
      <w:r w:rsidRPr="0039064D">
        <w:rPr>
          <w:rFonts w:ascii="Times New Roman" w:eastAsia="Times New Roman" w:hAnsi="Times New Roman" w:cs="Times New Roman"/>
          <w:spacing w:val="19"/>
          <w:sz w:val="20"/>
          <w:szCs w:val="20"/>
        </w:rPr>
        <w:t xml:space="preserve"> </w:t>
      </w:r>
      <w:r w:rsidRPr="0039064D">
        <w:rPr>
          <w:rFonts w:ascii="Times New Roman" w:eastAsia="Times New Roman" w:hAnsi="Times New Roman" w:cs="Times New Roman"/>
          <w:spacing w:val="-2"/>
          <w:sz w:val="20"/>
          <w:szCs w:val="20"/>
        </w:rPr>
        <w:t>re</w:t>
      </w:r>
      <w:r w:rsidRPr="0039064D">
        <w:rPr>
          <w:rFonts w:ascii="Times New Roman" w:eastAsia="Times New Roman" w:hAnsi="Times New Roman" w:cs="Times New Roman"/>
          <w:spacing w:val="-1"/>
          <w:sz w:val="20"/>
          <w:szCs w:val="20"/>
        </w:rPr>
        <w:t>v</w:t>
      </w:r>
      <w:r w:rsidRPr="0039064D">
        <w:rPr>
          <w:rFonts w:ascii="Times New Roman" w:eastAsia="Times New Roman" w:hAnsi="Times New Roman" w:cs="Times New Roman"/>
          <w:spacing w:val="-3"/>
          <w:sz w:val="20"/>
          <w:szCs w:val="20"/>
        </w:rPr>
        <w:t>i</w:t>
      </w:r>
      <w:r w:rsidRPr="0039064D">
        <w:rPr>
          <w:rFonts w:ascii="Times New Roman" w:eastAsia="Times New Roman" w:hAnsi="Times New Roman" w:cs="Times New Roman"/>
          <w:sz w:val="20"/>
          <w:szCs w:val="20"/>
        </w:rPr>
        <w:t>ew</w:t>
      </w:r>
      <w:r w:rsidRPr="0039064D">
        <w:rPr>
          <w:rFonts w:ascii="Times New Roman" w:eastAsia="Times New Roman" w:hAnsi="Times New Roman" w:cs="Times New Roman"/>
          <w:spacing w:val="22"/>
          <w:sz w:val="20"/>
          <w:szCs w:val="20"/>
        </w:rPr>
        <w:t xml:space="preserve">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4"/>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25"/>
          <w:sz w:val="20"/>
          <w:szCs w:val="20"/>
        </w:rPr>
        <w:t xml:space="preserve"> </w:t>
      </w:r>
      <w:r w:rsidRPr="0039064D">
        <w:rPr>
          <w:rFonts w:ascii="Times New Roman" w:eastAsia="Times New Roman" w:hAnsi="Times New Roman" w:cs="Times New Roman"/>
          <w:spacing w:val="-1"/>
          <w:sz w:val="20"/>
          <w:szCs w:val="20"/>
        </w:rPr>
        <w:t>p</w:t>
      </w:r>
      <w:r w:rsidRPr="0039064D">
        <w:rPr>
          <w:rFonts w:ascii="Times New Roman" w:eastAsia="Times New Roman" w:hAnsi="Times New Roman" w:cs="Times New Roman"/>
          <w:spacing w:val="-2"/>
          <w:sz w:val="20"/>
          <w:szCs w:val="20"/>
        </w:rPr>
        <w:t>ar</w:t>
      </w:r>
      <w:r w:rsidRPr="0039064D">
        <w:rPr>
          <w:rFonts w:ascii="Times New Roman" w:eastAsia="Times New Roman" w:hAnsi="Times New Roman" w:cs="Times New Roman"/>
          <w:spacing w:val="-3"/>
          <w:sz w:val="20"/>
          <w:szCs w:val="20"/>
        </w:rPr>
        <w:t>ti</w:t>
      </w:r>
      <w:r w:rsidRPr="0039064D">
        <w:rPr>
          <w:rFonts w:ascii="Times New Roman" w:eastAsia="Times New Roman" w:hAnsi="Times New Roman" w:cs="Times New Roman"/>
          <w:sz w:val="20"/>
          <w:szCs w:val="20"/>
        </w:rPr>
        <w:t>c</w:t>
      </w:r>
      <w:r w:rsidRPr="0039064D">
        <w:rPr>
          <w:rFonts w:ascii="Times New Roman" w:eastAsia="Times New Roman" w:hAnsi="Times New Roman" w:cs="Times New Roman"/>
          <w:spacing w:val="-2"/>
          <w:sz w:val="20"/>
          <w:szCs w:val="20"/>
        </w:rPr>
        <w:t>i</w:t>
      </w:r>
      <w:r w:rsidRPr="0039064D">
        <w:rPr>
          <w:rFonts w:ascii="Times New Roman" w:eastAsia="Times New Roman" w:hAnsi="Times New Roman" w:cs="Times New Roman"/>
          <w:spacing w:val="-1"/>
          <w:sz w:val="20"/>
          <w:szCs w:val="20"/>
        </w:rPr>
        <w:t>p</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3"/>
          <w:sz w:val="20"/>
          <w:szCs w:val="20"/>
        </w:rPr>
        <w:t>t</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19"/>
          <w:sz w:val="20"/>
          <w:szCs w:val="20"/>
        </w:rPr>
        <w:t xml:space="preserve"> </w:t>
      </w:r>
      <w:r w:rsidRPr="0039064D">
        <w:rPr>
          <w:rFonts w:ascii="Times New Roman" w:eastAsia="Times New Roman" w:hAnsi="Times New Roman" w:cs="Times New Roman"/>
          <w:sz w:val="20"/>
          <w:szCs w:val="20"/>
        </w:rPr>
        <w:t>in</w:t>
      </w:r>
      <w:r w:rsidRPr="0039064D">
        <w:rPr>
          <w:rFonts w:ascii="Times New Roman" w:eastAsia="Times New Roman" w:hAnsi="Times New Roman" w:cs="Times New Roman"/>
          <w:spacing w:val="23"/>
          <w:sz w:val="20"/>
          <w:szCs w:val="20"/>
        </w:rPr>
        <w:t xml:space="preserve"> </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3"/>
          <w:sz w:val="20"/>
          <w:szCs w:val="20"/>
        </w:rPr>
        <w:t>s</w:t>
      </w:r>
      <w:r w:rsidRPr="0039064D">
        <w:rPr>
          <w:rFonts w:ascii="Times New Roman" w:eastAsia="Times New Roman" w:hAnsi="Times New Roman" w:cs="Times New Roman"/>
          <w:sz w:val="20"/>
          <w:szCs w:val="20"/>
        </w:rPr>
        <w:t>c</w:t>
      </w:r>
      <w:r w:rsidRPr="0039064D">
        <w:rPr>
          <w:rFonts w:ascii="Times New Roman" w:eastAsia="Times New Roman" w:hAnsi="Times New Roman" w:cs="Times New Roman"/>
          <w:spacing w:val="-3"/>
          <w:sz w:val="20"/>
          <w:szCs w:val="20"/>
        </w:rPr>
        <w:t>u</w:t>
      </w:r>
      <w:r w:rsidRPr="0039064D">
        <w:rPr>
          <w:rFonts w:ascii="Times New Roman" w:eastAsia="Times New Roman" w:hAnsi="Times New Roman" w:cs="Times New Roman"/>
          <w:spacing w:val="-1"/>
          <w:sz w:val="20"/>
          <w:szCs w:val="20"/>
        </w:rPr>
        <w:t>s</w:t>
      </w:r>
      <w:r w:rsidRPr="0039064D">
        <w:rPr>
          <w:rFonts w:ascii="Times New Roman" w:eastAsia="Times New Roman" w:hAnsi="Times New Roman" w:cs="Times New Roman"/>
          <w:spacing w:val="-3"/>
          <w:sz w:val="20"/>
          <w:szCs w:val="20"/>
        </w:rPr>
        <w:t>si</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n</w:t>
      </w:r>
      <w:r w:rsidR="002C6F93">
        <w:rPr>
          <w:rFonts w:ascii="Times New Roman" w:eastAsia="Times New Roman" w:hAnsi="Times New Roman" w:cs="Times New Roman"/>
          <w:sz w:val="20"/>
          <w:szCs w:val="20"/>
        </w:rPr>
        <w:t>s</w:t>
      </w:r>
      <w:r w:rsidRPr="0039064D">
        <w:rPr>
          <w:rFonts w:ascii="Times New Roman" w:eastAsia="Times New Roman" w:hAnsi="Times New Roman" w:cs="Times New Roman"/>
          <w:spacing w:val="20"/>
          <w:sz w:val="20"/>
          <w:szCs w:val="20"/>
        </w:rPr>
        <w:t xml:space="preserve"> </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n</w:t>
      </w:r>
      <w:r w:rsidRPr="0039064D">
        <w:rPr>
          <w:rFonts w:ascii="Times New Roman" w:eastAsia="Times New Roman" w:hAnsi="Times New Roman" w:cs="Times New Roman"/>
          <w:spacing w:val="26"/>
          <w:sz w:val="20"/>
          <w:szCs w:val="20"/>
        </w:rPr>
        <w:t xml:space="preserve"> </w:t>
      </w:r>
      <w:r w:rsidRPr="0039064D">
        <w:rPr>
          <w:rFonts w:ascii="Times New Roman" w:eastAsia="Times New Roman" w:hAnsi="Times New Roman" w:cs="Times New Roman"/>
          <w:spacing w:val="-4"/>
          <w:sz w:val="20"/>
          <w:szCs w:val="20"/>
        </w:rPr>
        <w:t>m</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z w:val="20"/>
          <w:szCs w:val="20"/>
        </w:rPr>
        <w:t>j</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r</w:t>
      </w:r>
      <w:r w:rsidRPr="0039064D">
        <w:rPr>
          <w:rFonts w:ascii="Times New Roman" w:eastAsia="Times New Roman" w:hAnsi="Times New Roman" w:cs="Times New Roman"/>
          <w:spacing w:val="22"/>
          <w:sz w:val="20"/>
          <w:szCs w:val="20"/>
        </w:rPr>
        <w:t xml:space="preserve"> </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4"/>
          <w:sz w:val="20"/>
          <w:szCs w:val="20"/>
        </w:rPr>
        <w:t>v</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3"/>
          <w:sz w:val="20"/>
          <w:szCs w:val="20"/>
        </w:rPr>
        <w:t>l</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1"/>
          <w:sz w:val="20"/>
          <w:szCs w:val="20"/>
        </w:rPr>
        <w:t>p</w:t>
      </w:r>
      <w:r w:rsidRPr="0039064D">
        <w:rPr>
          <w:rFonts w:ascii="Times New Roman" w:eastAsia="Times New Roman" w:hAnsi="Times New Roman" w:cs="Times New Roman"/>
          <w:spacing w:val="-4"/>
          <w:sz w:val="20"/>
          <w:szCs w:val="20"/>
        </w:rPr>
        <w:t>m</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16"/>
          <w:sz w:val="20"/>
          <w:szCs w:val="20"/>
        </w:rPr>
        <w:t xml:space="preserve"> </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3"/>
          <w:sz w:val="20"/>
          <w:szCs w:val="20"/>
        </w:rPr>
        <w:t>s</w:t>
      </w:r>
      <w:r w:rsidRPr="0039064D">
        <w:rPr>
          <w:rFonts w:ascii="Times New Roman" w:eastAsia="Times New Roman" w:hAnsi="Times New Roman" w:cs="Times New Roman"/>
          <w:spacing w:val="-1"/>
          <w:sz w:val="20"/>
          <w:szCs w:val="20"/>
        </w:rPr>
        <w:t>s</w:t>
      </w:r>
      <w:r w:rsidRPr="0039064D">
        <w:rPr>
          <w:rFonts w:ascii="Times New Roman" w:eastAsia="Times New Roman" w:hAnsi="Times New Roman" w:cs="Times New Roman"/>
          <w:spacing w:val="-4"/>
          <w:sz w:val="20"/>
          <w:szCs w:val="20"/>
        </w:rPr>
        <w:t>u</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3"/>
          <w:sz w:val="20"/>
          <w:szCs w:val="20"/>
        </w:rPr>
        <w:t>s</w:t>
      </w:r>
      <w:r w:rsidRPr="0039064D">
        <w:rPr>
          <w:rFonts w:ascii="Times New Roman" w:eastAsia="Times New Roman" w:hAnsi="Times New Roman" w:cs="Times New Roman"/>
          <w:sz w:val="20"/>
          <w:szCs w:val="20"/>
        </w:rPr>
        <w:t>;</w:t>
      </w:r>
      <w:r w:rsidRPr="0039064D">
        <w:rPr>
          <w:rFonts w:ascii="Times New Roman" w:eastAsia="Times New Roman" w:hAnsi="Times New Roman" w:cs="Times New Roman"/>
          <w:spacing w:val="24"/>
          <w:sz w:val="20"/>
          <w:szCs w:val="20"/>
        </w:rPr>
        <w:t xml:space="preserve">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pacing w:val="-4"/>
          <w:sz w:val="20"/>
          <w:szCs w:val="20"/>
        </w:rPr>
        <w:t>v</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3"/>
          <w:sz w:val="20"/>
          <w:szCs w:val="20"/>
        </w:rPr>
        <w:t>s</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22"/>
          <w:sz w:val="20"/>
          <w:szCs w:val="20"/>
        </w:rPr>
        <w:t xml:space="preserve"> </w:t>
      </w:r>
      <w:r w:rsidRPr="0039064D">
        <w:rPr>
          <w:rFonts w:ascii="Times New Roman" w:eastAsia="Times New Roman" w:hAnsi="Times New Roman" w:cs="Times New Roman"/>
          <w:spacing w:val="-2"/>
          <w:sz w:val="20"/>
          <w:szCs w:val="20"/>
        </w:rPr>
        <w:t>c</w:t>
      </w:r>
      <w:r w:rsidRPr="0039064D">
        <w:rPr>
          <w:rFonts w:ascii="Times New Roman" w:eastAsia="Times New Roman" w:hAnsi="Times New Roman" w:cs="Times New Roman"/>
          <w:spacing w:val="-1"/>
          <w:sz w:val="20"/>
          <w:szCs w:val="20"/>
        </w:rPr>
        <w:t>ons</w:t>
      </w:r>
      <w:r w:rsidRPr="0039064D">
        <w:rPr>
          <w:rFonts w:ascii="Times New Roman" w:eastAsia="Times New Roman" w:hAnsi="Times New Roman" w:cs="Times New Roman"/>
          <w:spacing w:val="-4"/>
          <w:sz w:val="20"/>
          <w:szCs w:val="20"/>
        </w:rPr>
        <w:t>u</w:t>
      </w:r>
      <w:r w:rsidRPr="0039064D">
        <w:rPr>
          <w:rFonts w:ascii="Times New Roman" w:eastAsia="Times New Roman" w:hAnsi="Times New Roman" w:cs="Times New Roman"/>
          <w:spacing w:val="-3"/>
          <w:sz w:val="20"/>
          <w:szCs w:val="20"/>
        </w:rPr>
        <w:t>l</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1"/>
          <w:sz w:val="20"/>
          <w:szCs w:val="20"/>
        </w:rPr>
        <w:t>n</w:t>
      </w:r>
      <w:r w:rsidRPr="0039064D">
        <w:rPr>
          <w:rFonts w:ascii="Times New Roman" w:eastAsia="Times New Roman" w:hAnsi="Times New Roman" w:cs="Times New Roman"/>
          <w:spacing w:val="-3"/>
          <w:sz w:val="20"/>
          <w:szCs w:val="20"/>
        </w:rPr>
        <w:t>ts</w:t>
      </w:r>
      <w:r w:rsidRPr="0039064D">
        <w:rPr>
          <w:rFonts w:ascii="Times New Roman" w:eastAsia="Times New Roman" w:hAnsi="Times New Roman" w:cs="Times New Roman"/>
          <w:sz w:val="20"/>
          <w:szCs w:val="20"/>
        </w:rPr>
        <w:t xml:space="preserve">, </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4"/>
          <w:sz w:val="20"/>
          <w:szCs w:val="20"/>
        </w:rPr>
        <w:t>v</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3"/>
          <w:sz w:val="20"/>
          <w:szCs w:val="20"/>
        </w:rPr>
        <w:t>l</w:t>
      </w:r>
      <w:r w:rsidRPr="0039064D">
        <w:rPr>
          <w:rFonts w:ascii="Times New Roman" w:eastAsia="Times New Roman" w:hAnsi="Times New Roman" w:cs="Times New Roman"/>
          <w:spacing w:val="-1"/>
          <w:sz w:val="20"/>
          <w:szCs w:val="20"/>
        </w:rPr>
        <w:t>op</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pacing w:val="1"/>
          <w:sz w:val="20"/>
          <w:szCs w:val="20"/>
        </w:rPr>
        <w:t>r</w:t>
      </w:r>
      <w:r w:rsidRPr="0039064D">
        <w:rPr>
          <w:rFonts w:ascii="Times New Roman" w:eastAsia="Times New Roman" w:hAnsi="Times New Roman" w:cs="Times New Roman"/>
          <w:sz w:val="20"/>
          <w:szCs w:val="20"/>
        </w:rPr>
        <w:t>s</w:t>
      </w:r>
      <w:r w:rsidRPr="0039064D">
        <w:rPr>
          <w:rFonts w:ascii="Times New Roman" w:eastAsia="Times New Roman" w:hAnsi="Times New Roman" w:cs="Times New Roman"/>
          <w:spacing w:val="1"/>
          <w:sz w:val="20"/>
          <w:szCs w:val="20"/>
        </w:rPr>
        <w:t xml:space="preserve">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4"/>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9"/>
          <w:sz w:val="20"/>
          <w:szCs w:val="20"/>
        </w:rPr>
        <w:t xml:space="preserve"> </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4"/>
          <w:sz w:val="20"/>
          <w:szCs w:val="20"/>
        </w:rPr>
        <w:t>h</w:t>
      </w:r>
      <w:r w:rsidRPr="0039064D">
        <w:rPr>
          <w:rFonts w:ascii="Times New Roman" w:eastAsia="Times New Roman" w:hAnsi="Times New Roman" w:cs="Times New Roman"/>
          <w:spacing w:val="-2"/>
          <w:sz w:val="20"/>
          <w:szCs w:val="20"/>
        </w:rPr>
        <w:t>er</w:t>
      </w:r>
      <w:r w:rsidRPr="0039064D">
        <w:rPr>
          <w:rFonts w:ascii="Times New Roman" w:eastAsia="Times New Roman" w:hAnsi="Times New Roman" w:cs="Times New Roman"/>
          <w:sz w:val="20"/>
          <w:szCs w:val="20"/>
        </w:rPr>
        <w:t>s</w:t>
      </w:r>
      <w:r w:rsidRPr="0039064D">
        <w:rPr>
          <w:rFonts w:ascii="Times New Roman" w:eastAsia="Times New Roman" w:hAnsi="Times New Roman" w:cs="Times New Roman"/>
          <w:spacing w:val="5"/>
          <w:sz w:val="20"/>
          <w:szCs w:val="20"/>
        </w:rPr>
        <w:t xml:space="preserve"> </w:t>
      </w:r>
      <w:r w:rsidRPr="0039064D">
        <w:rPr>
          <w:rFonts w:ascii="Times New Roman" w:eastAsia="Times New Roman" w:hAnsi="Times New Roman" w:cs="Times New Roman"/>
          <w:spacing w:val="-2"/>
          <w:sz w:val="20"/>
          <w:szCs w:val="20"/>
        </w:rPr>
        <w:t>r</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3"/>
          <w:sz w:val="20"/>
          <w:szCs w:val="20"/>
        </w:rPr>
        <w:t>g</w:t>
      </w:r>
      <w:r w:rsidRPr="0039064D">
        <w:rPr>
          <w:rFonts w:ascii="Times New Roman" w:eastAsia="Times New Roman" w:hAnsi="Times New Roman" w:cs="Times New Roman"/>
          <w:spacing w:val="-2"/>
          <w:sz w:val="20"/>
          <w:szCs w:val="20"/>
        </w:rPr>
        <w:t>ar</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1"/>
          <w:sz w:val="20"/>
          <w:szCs w:val="20"/>
        </w:rPr>
        <w:t>n</w:t>
      </w:r>
      <w:r w:rsidRPr="0039064D">
        <w:rPr>
          <w:rFonts w:ascii="Times New Roman" w:eastAsia="Times New Roman" w:hAnsi="Times New Roman" w:cs="Times New Roman"/>
          <w:sz w:val="20"/>
          <w:szCs w:val="20"/>
        </w:rPr>
        <w:t>g</w:t>
      </w:r>
      <w:r w:rsidRPr="0039064D">
        <w:rPr>
          <w:rFonts w:ascii="Times New Roman" w:eastAsia="Times New Roman" w:hAnsi="Times New Roman" w:cs="Times New Roman"/>
          <w:spacing w:val="1"/>
          <w:sz w:val="20"/>
          <w:szCs w:val="20"/>
        </w:rPr>
        <w:t xml:space="preserve"> </w:t>
      </w:r>
      <w:r w:rsidRPr="0039064D">
        <w:rPr>
          <w:rFonts w:ascii="Times New Roman" w:eastAsia="Times New Roman" w:hAnsi="Times New Roman" w:cs="Times New Roman"/>
          <w:spacing w:val="-3"/>
          <w:sz w:val="20"/>
          <w:szCs w:val="20"/>
        </w:rPr>
        <w:t>C</w:t>
      </w:r>
      <w:r w:rsidRPr="0039064D">
        <w:rPr>
          <w:rFonts w:ascii="Times New Roman" w:eastAsia="Times New Roman" w:hAnsi="Times New Roman" w:cs="Times New Roman"/>
          <w:sz w:val="20"/>
          <w:szCs w:val="20"/>
        </w:rPr>
        <w:t>ity</w:t>
      </w:r>
      <w:r w:rsidRPr="0039064D">
        <w:rPr>
          <w:rFonts w:ascii="Times New Roman" w:eastAsia="Times New Roman" w:hAnsi="Times New Roman" w:cs="Times New Roman"/>
          <w:spacing w:val="6"/>
          <w:sz w:val="20"/>
          <w:szCs w:val="20"/>
        </w:rPr>
        <w:t xml:space="preserve"> </w:t>
      </w:r>
      <w:r w:rsidRPr="0039064D">
        <w:rPr>
          <w:rFonts w:ascii="Times New Roman" w:eastAsia="Times New Roman" w:hAnsi="Times New Roman" w:cs="Times New Roman"/>
          <w:spacing w:val="-1"/>
          <w:sz w:val="20"/>
          <w:szCs w:val="20"/>
        </w:rPr>
        <w:t>s</w:t>
      </w:r>
      <w:r w:rsidRPr="0039064D">
        <w:rPr>
          <w:rFonts w:ascii="Times New Roman" w:eastAsia="Times New Roman" w:hAnsi="Times New Roman" w:cs="Times New Roman"/>
          <w:spacing w:val="-3"/>
          <w:sz w:val="20"/>
          <w:szCs w:val="20"/>
        </w:rPr>
        <w:t>t</w:t>
      </w:r>
      <w:r w:rsidRPr="0039064D">
        <w:rPr>
          <w:rFonts w:ascii="Times New Roman" w:eastAsia="Times New Roman" w:hAnsi="Times New Roman" w:cs="Times New Roman"/>
          <w:sz w:val="20"/>
          <w:szCs w:val="20"/>
        </w:rPr>
        <w:t>a</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pacing w:val="-2"/>
          <w:sz w:val="20"/>
          <w:szCs w:val="20"/>
        </w:rPr>
        <w:t>ar</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z w:val="20"/>
          <w:szCs w:val="20"/>
        </w:rPr>
        <w:t>s</w:t>
      </w:r>
      <w:r w:rsidRPr="0039064D">
        <w:rPr>
          <w:rFonts w:ascii="Times New Roman" w:eastAsia="Times New Roman" w:hAnsi="Times New Roman" w:cs="Times New Roman"/>
          <w:spacing w:val="3"/>
          <w:sz w:val="20"/>
          <w:szCs w:val="20"/>
        </w:rPr>
        <w:t xml:space="preserve"> </w:t>
      </w:r>
      <w:r w:rsidRPr="0039064D">
        <w:rPr>
          <w:rFonts w:ascii="Times New Roman" w:eastAsia="Times New Roman" w:hAnsi="Times New Roman" w:cs="Times New Roman"/>
          <w:sz w:val="20"/>
          <w:szCs w:val="20"/>
        </w:rPr>
        <w:t>a</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9"/>
          <w:sz w:val="20"/>
          <w:szCs w:val="20"/>
        </w:rPr>
        <w:t xml:space="preserve"> </w:t>
      </w:r>
      <w:r w:rsidRPr="0039064D">
        <w:rPr>
          <w:rFonts w:ascii="Times New Roman" w:eastAsia="Times New Roman" w:hAnsi="Times New Roman" w:cs="Times New Roman"/>
          <w:spacing w:val="-2"/>
          <w:sz w:val="20"/>
          <w:szCs w:val="20"/>
        </w:rPr>
        <w:t>re</w:t>
      </w:r>
      <w:r w:rsidRPr="0039064D">
        <w:rPr>
          <w:rFonts w:ascii="Times New Roman" w:eastAsia="Times New Roman" w:hAnsi="Times New Roman" w:cs="Times New Roman"/>
          <w:spacing w:val="-1"/>
          <w:sz w:val="20"/>
          <w:szCs w:val="20"/>
        </w:rPr>
        <w:t>gu</w:t>
      </w:r>
      <w:r w:rsidRPr="0039064D">
        <w:rPr>
          <w:rFonts w:ascii="Times New Roman" w:eastAsia="Times New Roman" w:hAnsi="Times New Roman" w:cs="Times New Roman"/>
          <w:spacing w:val="-3"/>
          <w:sz w:val="20"/>
          <w:szCs w:val="20"/>
        </w:rPr>
        <w:t>l</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3"/>
          <w:sz w:val="20"/>
          <w:szCs w:val="20"/>
        </w:rPr>
        <w:t>ti</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4"/>
          <w:sz w:val="20"/>
          <w:szCs w:val="20"/>
        </w:rPr>
        <w:t>n</w:t>
      </w:r>
      <w:r w:rsidRPr="0039064D">
        <w:rPr>
          <w:rFonts w:ascii="Times New Roman" w:eastAsia="Times New Roman" w:hAnsi="Times New Roman" w:cs="Times New Roman"/>
          <w:spacing w:val="-1"/>
          <w:sz w:val="20"/>
          <w:szCs w:val="20"/>
        </w:rPr>
        <w:t>s</w:t>
      </w:r>
      <w:r w:rsidRPr="0039064D">
        <w:rPr>
          <w:rFonts w:ascii="Times New Roman" w:eastAsia="Times New Roman" w:hAnsi="Times New Roman" w:cs="Times New Roman"/>
          <w:sz w:val="20"/>
          <w:szCs w:val="20"/>
        </w:rPr>
        <w:t>;</w:t>
      </w:r>
      <w:r w:rsidRPr="0039064D">
        <w:rPr>
          <w:rFonts w:ascii="Times New Roman" w:eastAsia="Times New Roman" w:hAnsi="Times New Roman" w:cs="Times New Roman"/>
          <w:spacing w:val="4"/>
          <w:sz w:val="20"/>
          <w:szCs w:val="20"/>
        </w:rPr>
        <w:t xml:space="preserve"> </w:t>
      </w:r>
      <w:r w:rsidRPr="0039064D">
        <w:rPr>
          <w:rFonts w:ascii="Times New Roman" w:eastAsia="Times New Roman" w:hAnsi="Times New Roman" w:cs="Times New Roman"/>
          <w:spacing w:val="-6"/>
          <w:sz w:val="20"/>
          <w:szCs w:val="20"/>
        </w:rPr>
        <w:t>m</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2"/>
          <w:sz w:val="20"/>
          <w:szCs w:val="20"/>
        </w:rPr>
        <w:t>e</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9"/>
          <w:sz w:val="20"/>
          <w:szCs w:val="20"/>
        </w:rPr>
        <w:t xml:space="preserve"> </w:t>
      </w:r>
      <w:r w:rsidRPr="0039064D">
        <w:rPr>
          <w:rFonts w:ascii="Times New Roman" w:eastAsia="Times New Roman" w:hAnsi="Times New Roman" w:cs="Times New Roman"/>
          <w:spacing w:val="-5"/>
          <w:sz w:val="20"/>
          <w:szCs w:val="20"/>
        </w:rPr>
        <w:t>w</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3"/>
          <w:sz w:val="20"/>
          <w:szCs w:val="20"/>
        </w:rPr>
        <w:t>t</w:t>
      </w:r>
      <w:r w:rsidRPr="0039064D">
        <w:rPr>
          <w:rFonts w:ascii="Times New Roman" w:eastAsia="Times New Roman" w:hAnsi="Times New Roman" w:cs="Times New Roman"/>
          <w:sz w:val="20"/>
          <w:szCs w:val="20"/>
        </w:rPr>
        <w:t>h</w:t>
      </w:r>
      <w:r w:rsidRPr="0039064D">
        <w:rPr>
          <w:rFonts w:ascii="Times New Roman" w:eastAsia="Times New Roman" w:hAnsi="Times New Roman" w:cs="Times New Roman"/>
          <w:spacing w:val="6"/>
          <w:sz w:val="20"/>
          <w:szCs w:val="20"/>
        </w:rPr>
        <w:t xml:space="preserve"> </w:t>
      </w:r>
      <w:r w:rsidRPr="0039064D">
        <w:rPr>
          <w:rFonts w:ascii="Times New Roman" w:eastAsia="Times New Roman" w:hAnsi="Times New Roman" w:cs="Times New Roman"/>
          <w:sz w:val="20"/>
          <w:szCs w:val="20"/>
        </w:rPr>
        <w:t>a</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9"/>
          <w:sz w:val="20"/>
          <w:szCs w:val="20"/>
        </w:rPr>
        <w:t xml:space="preserve">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1"/>
          <w:sz w:val="20"/>
          <w:szCs w:val="20"/>
        </w:rPr>
        <w:t>dv</w:t>
      </w:r>
      <w:r w:rsidRPr="0039064D">
        <w:rPr>
          <w:rFonts w:ascii="Times New Roman" w:eastAsia="Times New Roman" w:hAnsi="Times New Roman" w:cs="Times New Roman"/>
          <w:spacing w:val="-3"/>
          <w:sz w:val="20"/>
          <w:szCs w:val="20"/>
        </w:rPr>
        <w:t>is</w:t>
      </w:r>
      <w:r w:rsidRPr="0039064D">
        <w:rPr>
          <w:rFonts w:ascii="Times New Roman" w:eastAsia="Times New Roman" w:hAnsi="Times New Roman" w:cs="Times New Roman"/>
          <w:sz w:val="20"/>
          <w:szCs w:val="20"/>
        </w:rPr>
        <w:t>e</w:t>
      </w:r>
      <w:r w:rsidRPr="0039064D">
        <w:rPr>
          <w:rFonts w:ascii="Times New Roman" w:eastAsia="Times New Roman" w:hAnsi="Times New Roman" w:cs="Times New Roman"/>
          <w:spacing w:val="6"/>
          <w:sz w:val="20"/>
          <w:szCs w:val="20"/>
        </w:rPr>
        <w:t xml:space="preserve"> </w:t>
      </w:r>
      <w:r w:rsidRPr="0039064D">
        <w:rPr>
          <w:rFonts w:ascii="Times New Roman" w:eastAsia="Times New Roman" w:hAnsi="Times New Roman" w:cs="Times New Roman"/>
          <w:spacing w:val="-2"/>
          <w:sz w:val="20"/>
          <w:szCs w:val="20"/>
        </w:rPr>
        <w:t>c</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1"/>
          <w:sz w:val="20"/>
          <w:szCs w:val="20"/>
        </w:rPr>
        <w:t>m</w:t>
      </w:r>
      <w:r w:rsidRPr="0039064D">
        <w:rPr>
          <w:rFonts w:ascii="Times New Roman" w:eastAsia="Times New Roman" w:hAnsi="Times New Roman" w:cs="Times New Roman"/>
          <w:spacing w:val="-4"/>
          <w:sz w:val="20"/>
          <w:szCs w:val="20"/>
        </w:rPr>
        <w:t>m</w:t>
      </w:r>
      <w:r w:rsidRPr="0039064D">
        <w:rPr>
          <w:rFonts w:ascii="Times New Roman" w:eastAsia="Times New Roman" w:hAnsi="Times New Roman" w:cs="Times New Roman"/>
          <w:spacing w:val="-1"/>
          <w:sz w:val="20"/>
          <w:szCs w:val="20"/>
        </w:rPr>
        <w:t>un</w:t>
      </w:r>
      <w:r w:rsidRPr="0039064D">
        <w:rPr>
          <w:rFonts w:ascii="Times New Roman" w:eastAsia="Times New Roman" w:hAnsi="Times New Roman" w:cs="Times New Roman"/>
          <w:spacing w:val="-3"/>
          <w:sz w:val="20"/>
          <w:szCs w:val="20"/>
        </w:rPr>
        <w:t>i</w:t>
      </w:r>
      <w:r w:rsidRPr="0039064D">
        <w:rPr>
          <w:rFonts w:ascii="Times New Roman" w:eastAsia="Times New Roman" w:hAnsi="Times New Roman" w:cs="Times New Roman"/>
          <w:sz w:val="20"/>
          <w:szCs w:val="20"/>
        </w:rPr>
        <w:t xml:space="preserve">ty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1"/>
          <w:sz w:val="20"/>
          <w:szCs w:val="20"/>
        </w:rPr>
        <w:t>s</w:t>
      </w:r>
      <w:r w:rsidRPr="0039064D">
        <w:rPr>
          <w:rFonts w:ascii="Times New Roman" w:eastAsia="Times New Roman" w:hAnsi="Times New Roman" w:cs="Times New Roman"/>
          <w:spacing w:val="-3"/>
          <w:sz w:val="20"/>
          <w:szCs w:val="20"/>
        </w:rPr>
        <w:t>s</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2"/>
          <w:sz w:val="20"/>
          <w:szCs w:val="20"/>
        </w:rPr>
        <w:t>c</w:t>
      </w:r>
      <w:r w:rsidRPr="0039064D">
        <w:rPr>
          <w:rFonts w:ascii="Times New Roman" w:eastAsia="Times New Roman" w:hAnsi="Times New Roman" w:cs="Times New Roman"/>
          <w:sz w:val="20"/>
          <w:szCs w:val="20"/>
        </w:rPr>
        <w:t>i</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3"/>
          <w:sz w:val="20"/>
          <w:szCs w:val="20"/>
        </w:rPr>
        <w:t>ti</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4"/>
          <w:sz w:val="20"/>
          <w:szCs w:val="20"/>
        </w:rPr>
        <w:t>n</w:t>
      </w:r>
      <w:r w:rsidRPr="0039064D">
        <w:rPr>
          <w:rFonts w:ascii="Times New Roman" w:eastAsia="Times New Roman" w:hAnsi="Times New Roman" w:cs="Times New Roman"/>
          <w:sz w:val="20"/>
          <w:szCs w:val="20"/>
        </w:rPr>
        <w:t xml:space="preserve">s </w:t>
      </w:r>
      <w:r w:rsidRPr="0039064D">
        <w:rPr>
          <w:rFonts w:ascii="Times New Roman" w:eastAsia="Times New Roman" w:hAnsi="Times New Roman" w:cs="Times New Roman"/>
          <w:spacing w:val="-2"/>
          <w:sz w:val="20"/>
          <w:szCs w:val="20"/>
        </w:rPr>
        <w:t>a</w:t>
      </w:r>
      <w:r w:rsidRPr="0039064D">
        <w:rPr>
          <w:rFonts w:ascii="Times New Roman" w:eastAsia="Times New Roman" w:hAnsi="Times New Roman" w:cs="Times New Roman"/>
          <w:spacing w:val="-4"/>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6"/>
          <w:sz w:val="20"/>
          <w:szCs w:val="20"/>
        </w:rPr>
        <w:t xml:space="preserve"> </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t</w:t>
      </w:r>
      <w:r w:rsidRPr="0039064D">
        <w:rPr>
          <w:rFonts w:ascii="Times New Roman" w:eastAsia="Times New Roman" w:hAnsi="Times New Roman" w:cs="Times New Roman"/>
          <w:spacing w:val="-4"/>
          <w:sz w:val="20"/>
          <w:szCs w:val="20"/>
        </w:rPr>
        <w:t>h</w:t>
      </w:r>
      <w:r w:rsidRPr="0039064D">
        <w:rPr>
          <w:rFonts w:ascii="Times New Roman" w:eastAsia="Times New Roman" w:hAnsi="Times New Roman" w:cs="Times New Roman"/>
          <w:spacing w:val="-2"/>
          <w:sz w:val="20"/>
          <w:szCs w:val="20"/>
        </w:rPr>
        <w:t>er</w:t>
      </w:r>
      <w:r w:rsidRPr="0039064D">
        <w:rPr>
          <w:rFonts w:ascii="Times New Roman" w:eastAsia="Times New Roman" w:hAnsi="Times New Roman" w:cs="Times New Roman"/>
          <w:sz w:val="20"/>
          <w:szCs w:val="20"/>
        </w:rPr>
        <w:t>s</w:t>
      </w:r>
      <w:r w:rsidRPr="0039064D">
        <w:rPr>
          <w:rFonts w:ascii="Times New Roman" w:eastAsia="Times New Roman" w:hAnsi="Times New Roman" w:cs="Times New Roman"/>
          <w:spacing w:val="-10"/>
          <w:sz w:val="20"/>
          <w:szCs w:val="20"/>
        </w:rPr>
        <w:t xml:space="preserve"> </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z w:val="20"/>
          <w:szCs w:val="20"/>
        </w:rPr>
        <w:t>n</w:t>
      </w:r>
      <w:r w:rsidRPr="0039064D">
        <w:rPr>
          <w:rFonts w:ascii="Times New Roman" w:eastAsia="Times New Roman" w:hAnsi="Times New Roman" w:cs="Times New Roman"/>
          <w:spacing w:val="-8"/>
          <w:sz w:val="20"/>
          <w:szCs w:val="20"/>
        </w:rPr>
        <w:t xml:space="preserve"> </w:t>
      </w:r>
      <w:ins w:id="8" w:author="Tamra Allen" w:date="2024-04-03T20:10:00Z">
        <w:r w:rsidR="00EE2819">
          <w:rPr>
            <w:rFonts w:ascii="Times New Roman" w:eastAsia="Times New Roman" w:hAnsi="Times New Roman" w:cs="Times New Roman"/>
            <w:spacing w:val="-2"/>
            <w:sz w:val="20"/>
            <w:szCs w:val="20"/>
          </w:rPr>
          <w:t>relevant</w:t>
        </w:r>
      </w:ins>
      <w:del w:id="9" w:author="Tamra Allen" w:date="2024-04-03T20:10:00Z">
        <w:r w:rsidRPr="0039064D" w:rsidDel="00EE2819">
          <w:rPr>
            <w:rFonts w:ascii="Times New Roman" w:eastAsia="Times New Roman" w:hAnsi="Times New Roman" w:cs="Times New Roman"/>
            <w:spacing w:val="-2"/>
            <w:sz w:val="20"/>
            <w:szCs w:val="20"/>
          </w:rPr>
          <w:delText>c</w:delText>
        </w:r>
        <w:r w:rsidRPr="0039064D" w:rsidDel="00EE2819">
          <w:rPr>
            <w:rFonts w:ascii="Times New Roman" w:eastAsia="Times New Roman" w:hAnsi="Times New Roman" w:cs="Times New Roman"/>
            <w:spacing w:val="1"/>
            <w:sz w:val="20"/>
            <w:szCs w:val="20"/>
          </w:rPr>
          <w:delText>o</w:delText>
        </w:r>
        <w:r w:rsidRPr="0039064D" w:rsidDel="00EE2819">
          <w:rPr>
            <w:rFonts w:ascii="Times New Roman" w:eastAsia="Times New Roman" w:hAnsi="Times New Roman" w:cs="Times New Roman"/>
            <w:spacing w:val="-1"/>
            <w:sz w:val="20"/>
            <w:szCs w:val="20"/>
          </w:rPr>
          <w:delText>m</w:delText>
        </w:r>
        <w:r w:rsidRPr="0039064D" w:rsidDel="00EE2819">
          <w:rPr>
            <w:rFonts w:ascii="Times New Roman" w:eastAsia="Times New Roman" w:hAnsi="Times New Roman" w:cs="Times New Roman"/>
            <w:spacing w:val="-4"/>
            <w:sz w:val="20"/>
            <w:szCs w:val="20"/>
          </w:rPr>
          <w:delText>m</w:delText>
        </w:r>
        <w:r w:rsidRPr="0039064D" w:rsidDel="00EE2819">
          <w:rPr>
            <w:rFonts w:ascii="Times New Roman" w:eastAsia="Times New Roman" w:hAnsi="Times New Roman" w:cs="Times New Roman"/>
            <w:spacing w:val="-1"/>
            <w:sz w:val="20"/>
            <w:szCs w:val="20"/>
          </w:rPr>
          <w:delText>un</w:delText>
        </w:r>
        <w:r w:rsidRPr="0039064D" w:rsidDel="00EE2819">
          <w:rPr>
            <w:rFonts w:ascii="Times New Roman" w:eastAsia="Times New Roman" w:hAnsi="Times New Roman" w:cs="Times New Roman"/>
            <w:spacing w:val="-3"/>
            <w:sz w:val="20"/>
            <w:szCs w:val="20"/>
          </w:rPr>
          <w:delText>i</w:delText>
        </w:r>
        <w:r w:rsidRPr="0039064D" w:rsidDel="00EE2819">
          <w:rPr>
            <w:rFonts w:ascii="Times New Roman" w:eastAsia="Times New Roman" w:hAnsi="Times New Roman" w:cs="Times New Roman"/>
            <w:sz w:val="20"/>
            <w:szCs w:val="20"/>
          </w:rPr>
          <w:delText>ty</w:delText>
        </w:r>
        <w:r w:rsidRPr="0039064D" w:rsidDel="00EE2819">
          <w:rPr>
            <w:rFonts w:ascii="Times New Roman" w:eastAsia="Times New Roman" w:hAnsi="Times New Roman" w:cs="Times New Roman"/>
            <w:spacing w:val="-15"/>
            <w:sz w:val="20"/>
            <w:szCs w:val="20"/>
          </w:rPr>
          <w:delText xml:space="preserve"> </w:delText>
        </w:r>
        <w:r w:rsidRPr="0039064D" w:rsidDel="00EE2819">
          <w:rPr>
            <w:rFonts w:ascii="Times New Roman" w:eastAsia="Times New Roman" w:hAnsi="Times New Roman" w:cs="Times New Roman"/>
            <w:spacing w:val="-1"/>
            <w:sz w:val="20"/>
            <w:szCs w:val="20"/>
          </w:rPr>
          <w:delText>d</w:delText>
        </w:r>
        <w:r w:rsidRPr="0039064D" w:rsidDel="00EE2819">
          <w:rPr>
            <w:rFonts w:ascii="Times New Roman" w:eastAsia="Times New Roman" w:hAnsi="Times New Roman" w:cs="Times New Roman"/>
            <w:sz w:val="20"/>
            <w:szCs w:val="20"/>
          </w:rPr>
          <w:delText>e</w:delText>
        </w:r>
        <w:r w:rsidRPr="0039064D" w:rsidDel="00EE2819">
          <w:rPr>
            <w:rFonts w:ascii="Times New Roman" w:eastAsia="Times New Roman" w:hAnsi="Times New Roman" w:cs="Times New Roman"/>
            <w:spacing w:val="-3"/>
            <w:sz w:val="20"/>
            <w:szCs w:val="20"/>
          </w:rPr>
          <w:delText>v</w:delText>
        </w:r>
        <w:r w:rsidRPr="0039064D" w:rsidDel="00EE2819">
          <w:rPr>
            <w:rFonts w:ascii="Times New Roman" w:eastAsia="Times New Roman" w:hAnsi="Times New Roman" w:cs="Times New Roman"/>
            <w:sz w:val="20"/>
            <w:szCs w:val="20"/>
          </w:rPr>
          <w:delText>e</w:delText>
        </w:r>
        <w:r w:rsidRPr="0039064D" w:rsidDel="00EE2819">
          <w:rPr>
            <w:rFonts w:ascii="Times New Roman" w:eastAsia="Times New Roman" w:hAnsi="Times New Roman" w:cs="Times New Roman"/>
            <w:spacing w:val="-2"/>
            <w:sz w:val="20"/>
            <w:szCs w:val="20"/>
          </w:rPr>
          <w:delText>l</w:delText>
        </w:r>
        <w:r w:rsidRPr="0039064D" w:rsidDel="00EE2819">
          <w:rPr>
            <w:rFonts w:ascii="Times New Roman" w:eastAsia="Times New Roman" w:hAnsi="Times New Roman" w:cs="Times New Roman"/>
            <w:spacing w:val="-1"/>
            <w:sz w:val="20"/>
            <w:szCs w:val="20"/>
          </w:rPr>
          <w:delText>o</w:delText>
        </w:r>
        <w:r w:rsidRPr="0039064D" w:rsidDel="00EE2819">
          <w:rPr>
            <w:rFonts w:ascii="Times New Roman" w:eastAsia="Times New Roman" w:hAnsi="Times New Roman" w:cs="Times New Roman"/>
            <w:spacing w:val="1"/>
            <w:sz w:val="20"/>
            <w:szCs w:val="20"/>
          </w:rPr>
          <w:delText>p</w:delText>
        </w:r>
        <w:r w:rsidRPr="0039064D" w:rsidDel="00EE2819">
          <w:rPr>
            <w:rFonts w:ascii="Times New Roman" w:eastAsia="Times New Roman" w:hAnsi="Times New Roman" w:cs="Times New Roman"/>
            <w:spacing w:val="-6"/>
            <w:sz w:val="20"/>
            <w:szCs w:val="20"/>
          </w:rPr>
          <w:delText>m</w:delText>
        </w:r>
        <w:r w:rsidRPr="0039064D" w:rsidDel="00EE2819">
          <w:rPr>
            <w:rFonts w:ascii="Times New Roman" w:eastAsia="Times New Roman" w:hAnsi="Times New Roman" w:cs="Times New Roman"/>
            <w:sz w:val="20"/>
            <w:szCs w:val="20"/>
          </w:rPr>
          <w:delText>e</w:delText>
        </w:r>
        <w:r w:rsidRPr="0039064D" w:rsidDel="00EE2819">
          <w:rPr>
            <w:rFonts w:ascii="Times New Roman" w:eastAsia="Times New Roman" w:hAnsi="Times New Roman" w:cs="Times New Roman"/>
            <w:spacing w:val="-3"/>
            <w:sz w:val="20"/>
            <w:szCs w:val="20"/>
          </w:rPr>
          <w:delText>n</w:delText>
        </w:r>
        <w:r w:rsidRPr="0039064D" w:rsidDel="00EE2819">
          <w:rPr>
            <w:rFonts w:ascii="Times New Roman" w:eastAsia="Times New Roman" w:hAnsi="Times New Roman" w:cs="Times New Roman"/>
            <w:sz w:val="20"/>
            <w:szCs w:val="20"/>
          </w:rPr>
          <w:delText>t</w:delText>
        </w:r>
      </w:del>
      <w:r w:rsidRPr="0039064D">
        <w:rPr>
          <w:rFonts w:ascii="Times New Roman" w:eastAsia="Times New Roman" w:hAnsi="Times New Roman" w:cs="Times New Roman"/>
          <w:spacing w:val="-15"/>
          <w:sz w:val="20"/>
          <w:szCs w:val="20"/>
        </w:rPr>
        <w:t xml:space="preserve"> </w:t>
      </w:r>
      <w:r w:rsidRPr="0039064D">
        <w:rPr>
          <w:rFonts w:ascii="Times New Roman" w:eastAsia="Times New Roman" w:hAnsi="Times New Roman" w:cs="Times New Roman"/>
          <w:spacing w:val="-1"/>
          <w:sz w:val="20"/>
          <w:szCs w:val="20"/>
        </w:rPr>
        <w:t>po</w:t>
      </w:r>
      <w:r w:rsidRPr="0039064D">
        <w:rPr>
          <w:rFonts w:ascii="Times New Roman" w:eastAsia="Times New Roman" w:hAnsi="Times New Roman" w:cs="Times New Roman"/>
          <w:sz w:val="20"/>
          <w:szCs w:val="20"/>
        </w:rPr>
        <w:t>l</w:t>
      </w:r>
      <w:r w:rsidRPr="0039064D">
        <w:rPr>
          <w:rFonts w:ascii="Times New Roman" w:eastAsia="Times New Roman" w:hAnsi="Times New Roman" w:cs="Times New Roman"/>
          <w:spacing w:val="-3"/>
          <w:sz w:val="20"/>
          <w:szCs w:val="20"/>
        </w:rPr>
        <w:t>i</w:t>
      </w:r>
      <w:r w:rsidRPr="0039064D">
        <w:rPr>
          <w:rFonts w:ascii="Times New Roman" w:eastAsia="Times New Roman" w:hAnsi="Times New Roman" w:cs="Times New Roman"/>
          <w:sz w:val="20"/>
          <w:szCs w:val="20"/>
        </w:rPr>
        <w:t>cy</w:t>
      </w:r>
      <w:r w:rsidRPr="0039064D">
        <w:rPr>
          <w:rFonts w:ascii="Times New Roman" w:eastAsia="Times New Roman" w:hAnsi="Times New Roman" w:cs="Times New Roman"/>
          <w:spacing w:val="-10"/>
          <w:sz w:val="20"/>
          <w:szCs w:val="20"/>
        </w:rPr>
        <w:t xml:space="preserve"> </w:t>
      </w:r>
      <w:r w:rsidRPr="0039064D">
        <w:rPr>
          <w:rFonts w:ascii="Times New Roman" w:eastAsia="Times New Roman" w:hAnsi="Times New Roman" w:cs="Times New Roman"/>
          <w:sz w:val="20"/>
          <w:szCs w:val="20"/>
        </w:rPr>
        <w:t>a</w:t>
      </w:r>
      <w:r w:rsidRPr="0039064D">
        <w:rPr>
          <w:rFonts w:ascii="Times New Roman" w:eastAsia="Times New Roman" w:hAnsi="Times New Roman" w:cs="Times New Roman"/>
          <w:spacing w:val="-3"/>
          <w:sz w:val="20"/>
          <w:szCs w:val="20"/>
        </w:rPr>
        <w:t>n</w:t>
      </w:r>
      <w:r w:rsidRPr="0039064D">
        <w:rPr>
          <w:rFonts w:ascii="Times New Roman" w:eastAsia="Times New Roman" w:hAnsi="Times New Roman" w:cs="Times New Roman"/>
          <w:sz w:val="20"/>
          <w:szCs w:val="20"/>
        </w:rPr>
        <w:t>d</w:t>
      </w:r>
      <w:r w:rsidRPr="0039064D">
        <w:rPr>
          <w:rFonts w:ascii="Times New Roman" w:eastAsia="Times New Roman" w:hAnsi="Times New Roman" w:cs="Times New Roman"/>
          <w:spacing w:val="-6"/>
          <w:sz w:val="20"/>
          <w:szCs w:val="20"/>
        </w:rPr>
        <w:t xml:space="preserve"> </w:t>
      </w:r>
      <w:r w:rsidRPr="0039064D">
        <w:rPr>
          <w:rFonts w:ascii="Times New Roman" w:eastAsia="Times New Roman" w:hAnsi="Times New Roman" w:cs="Times New Roman"/>
          <w:spacing w:val="-1"/>
          <w:sz w:val="20"/>
          <w:szCs w:val="20"/>
        </w:rPr>
        <w:t>d</w:t>
      </w:r>
      <w:r w:rsidRPr="0039064D">
        <w:rPr>
          <w:rFonts w:ascii="Times New Roman" w:eastAsia="Times New Roman" w:hAnsi="Times New Roman" w:cs="Times New Roman"/>
          <w:spacing w:val="-3"/>
          <w:sz w:val="20"/>
          <w:szCs w:val="20"/>
        </w:rPr>
        <w:t>i</w:t>
      </w:r>
      <w:r w:rsidRPr="0039064D">
        <w:rPr>
          <w:rFonts w:ascii="Times New Roman" w:eastAsia="Times New Roman" w:hAnsi="Times New Roman" w:cs="Times New Roman"/>
          <w:spacing w:val="-2"/>
          <w:sz w:val="20"/>
          <w:szCs w:val="20"/>
        </w:rPr>
        <w:t>rec</w:t>
      </w:r>
      <w:r w:rsidRPr="0039064D">
        <w:rPr>
          <w:rFonts w:ascii="Times New Roman" w:eastAsia="Times New Roman" w:hAnsi="Times New Roman" w:cs="Times New Roman"/>
          <w:spacing w:val="-3"/>
          <w:sz w:val="20"/>
          <w:szCs w:val="20"/>
        </w:rPr>
        <w:t>ti</w:t>
      </w:r>
      <w:r w:rsidRPr="0039064D">
        <w:rPr>
          <w:rFonts w:ascii="Times New Roman" w:eastAsia="Times New Roman" w:hAnsi="Times New Roman" w:cs="Times New Roman"/>
          <w:spacing w:val="1"/>
          <w:sz w:val="20"/>
          <w:szCs w:val="20"/>
        </w:rPr>
        <w:t>o</w:t>
      </w:r>
      <w:r w:rsidRPr="0039064D">
        <w:rPr>
          <w:rFonts w:ascii="Times New Roman" w:eastAsia="Times New Roman" w:hAnsi="Times New Roman" w:cs="Times New Roman"/>
          <w:spacing w:val="-4"/>
          <w:sz w:val="20"/>
          <w:szCs w:val="20"/>
        </w:rPr>
        <w:t>n</w:t>
      </w:r>
      <w:ins w:id="10" w:author="Tamra Allen" w:date="2024-04-03T20:10:00Z">
        <w:r w:rsidR="00EE2819">
          <w:rPr>
            <w:rFonts w:ascii="Times New Roman" w:eastAsia="Times New Roman" w:hAnsi="Times New Roman" w:cs="Times New Roman"/>
            <w:sz w:val="20"/>
            <w:szCs w:val="20"/>
          </w:rPr>
          <w:t>.</w:t>
        </w:r>
      </w:ins>
      <w:del w:id="11" w:author="Tamra Allen" w:date="2024-04-03T20:10:00Z">
        <w:r w:rsidRPr="0039064D" w:rsidDel="00EE2819">
          <w:rPr>
            <w:rFonts w:ascii="Times New Roman" w:eastAsia="Times New Roman" w:hAnsi="Times New Roman" w:cs="Times New Roman"/>
            <w:sz w:val="20"/>
            <w:szCs w:val="20"/>
          </w:rPr>
          <w:delText>; negotiate on behalf of the City.</w:delText>
        </w:r>
      </w:del>
    </w:p>
    <w:p w14:paraId="32C5F468" w14:textId="602F3685" w:rsidR="00B9127C" w:rsidRPr="0039064D" w:rsidRDefault="0039064D" w:rsidP="0039064D">
      <w:pPr>
        <w:pStyle w:val="ListParagraph"/>
        <w:autoSpaceDE w:val="0"/>
        <w:autoSpaceDN w:val="0"/>
        <w:adjustRightInd w:val="0"/>
        <w:spacing w:after="0"/>
        <w:ind w:left="0" w:right="-30"/>
        <w:jc w:val="both"/>
        <w:rPr>
          <w:rFonts w:ascii="Times New Roman" w:hAnsi="Times New Roman" w:cs="Times New Roman"/>
          <w:color w:val="000000" w:themeColor="text1"/>
          <w:spacing w:val="-3"/>
          <w:sz w:val="20"/>
          <w:szCs w:val="20"/>
        </w:rPr>
      </w:pPr>
      <w:r w:rsidRPr="0039064D">
        <w:rPr>
          <w:rFonts w:ascii="Times New Roman" w:eastAsia="Times New Roman" w:hAnsi="Times New Roman" w:cs="Times New Roman"/>
          <w:sz w:val="20"/>
          <w:szCs w:val="20"/>
        </w:rPr>
        <w:t xml:space="preserve"> </w:t>
      </w:r>
    </w:p>
    <w:p w14:paraId="3BC5E773" w14:textId="77777777" w:rsidR="002C6F93" w:rsidRDefault="0039064D" w:rsidP="003A70D3">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3"/>
          <w:sz w:val="20"/>
          <w:szCs w:val="20"/>
        </w:rPr>
      </w:pPr>
      <w:r w:rsidRPr="00D51C97">
        <w:rPr>
          <w:rFonts w:ascii="Times New Roman" w:hAnsi="Times New Roman" w:cs="Times New Roman"/>
          <w:sz w:val="20"/>
          <w:szCs w:val="20"/>
        </w:rPr>
        <w:t>Review and process various land use applications from initial general meetings through issuance of planning clearances.</w:t>
      </w:r>
    </w:p>
    <w:p w14:paraId="324D00FE" w14:textId="77777777" w:rsidR="002C6F93" w:rsidRPr="002C6F93" w:rsidRDefault="002C6F93" w:rsidP="002C6F93">
      <w:pPr>
        <w:pStyle w:val="ListParagraph"/>
        <w:rPr>
          <w:rFonts w:ascii="Times New Roman" w:eastAsia="Times New Roman" w:hAnsi="Times New Roman" w:cs="Times New Roman"/>
          <w:sz w:val="20"/>
          <w:szCs w:val="20"/>
        </w:rPr>
      </w:pPr>
    </w:p>
    <w:p w14:paraId="3104D6C7" w14:textId="3D5D8382" w:rsidR="00B9127C" w:rsidRPr="002C6F93" w:rsidRDefault="0039064D" w:rsidP="003A70D3">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3"/>
          <w:sz w:val="20"/>
          <w:szCs w:val="20"/>
        </w:rPr>
      </w:pPr>
      <w:r w:rsidRPr="002C6F93">
        <w:rPr>
          <w:rFonts w:ascii="Times New Roman" w:eastAsia="Times New Roman" w:hAnsi="Times New Roman" w:cs="Times New Roman"/>
          <w:sz w:val="20"/>
          <w:szCs w:val="20"/>
        </w:rPr>
        <w:t>P</w:t>
      </w:r>
      <w:ins w:id="12" w:author="Tamra Allen" w:date="2024-04-03T20:11:00Z">
        <w:r w:rsidR="00EE2819">
          <w:rPr>
            <w:rFonts w:ascii="Times New Roman" w:eastAsia="Times New Roman" w:hAnsi="Times New Roman" w:cs="Times New Roman"/>
            <w:spacing w:val="-1"/>
            <w:sz w:val="20"/>
            <w:szCs w:val="20"/>
          </w:rPr>
          <w:t>rovide</w:t>
        </w:r>
      </w:ins>
      <w:del w:id="13" w:author="Tamra Allen" w:date="2024-04-03T20:11:00Z">
        <w:r w:rsidRPr="002C6F93" w:rsidDel="00EE2819">
          <w:rPr>
            <w:rFonts w:ascii="Times New Roman" w:eastAsia="Times New Roman" w:hAnsi="Times New Roman" w:cs="Times New Roman"/>
            <w:spacing w:val="-2"/>
            <w:sz w:val="20"/>
            <w:szCs w:val="20"/>
          </w:rPr>
          <w:delText>ar</w:delText>
        </w:r>
        <w:r w:rsidRPr="002C6F93" w:rsidDel="00EE2819">
          <w:rPr>
            <w:rFonts w:ascii="Times New Roman" w:eastAsia="Times New Roman" w:hAnsi="Times New Roman" w:cs="Times New Roman"/>
            <w:spacing w:val="-3"/>
            <w:sz w:val="20"/>
            <w:szCs w:val="20"/>
          </w:rPr>
          <w:delText>ti</w:delText>
        </w:r>
        <w:r w:rsidRPr="002C6F93" w:rsidDel="00EE2819">
          <w:rPr>
            <w:rFonts w:ascii="Times New Roman" w:eastAsia="Times New Roman" w:hAnsi="Times New Roman" w:cs="Times New Roman"/>
            <w:spacing w:val="-2"/>
            <w:sz w:val="20"/>
            <w:szCs w:val="20"/>
          </w:rPr>
          <w:delText>c</w:delText>
        </w:r>
        <w:r w:rsidRPr="002C6F93" w:rsidDel="00EE2819">
          <w:rPr>
            <w:rFonts w:ascii="Times New Roman" w:eastAsia="Times New Roman" w:hAnsi="Times New Roman" w:cs="Times New Roman"/>
            <w:spacing w:val="-3"/>
            <w:sz w:val="20"/>
            <w:szCs w:val="20"/>
          </w:rPr>
          <w:delText>i</w:delText>
        </w:r>
        <w:r w:rsidRPr="002C6F93" w:rsidDel="00EE2819">
          <w:rPr>
            <w:rFonts w:ascii="Times New Roman" w:eastAsia="Times New Roman" w:hAnsi="Times New Roman" w:cs="Times New Roman"/>
            <w:spacing w:val="-1"/>
            <w:sz w:val="20"/>
            <w:szCs w:val="20"/>
          </w:rPr>
          <w:delText>p</w:delText>
        </w:r>
        <w:r w:rsidRPr="002C6F93" w:rsidDel="00EE2819">
          <w:rPr>
            <w:rFonts w:ascii="Times New Roman" w:eastAsia="Times New Roman" w:hAnsi="Times New Roman" w:cs="Times New Roman"/>
            <w:spacing w:val="-2"/>
            <w:sz w:val="20"/>
            <w:szCs w:val="20"/>
          </w:rPr>
          <w:delText>a</w:delText>
        </w:r>
        <w:r w:rsidRPr="002C6F93" w:rsidDel="00EE2819">
          <w:rPr>
            <w:rFonts w:ascii="Times New Roman" w:eastAsia="Times New Roman" w:hAnsi="Times New Roman" w:cs="Times New Roman"/>
            <w:spacing w:val="-3"/>
            <w:sz w:val="20"/>
            <w:szCs w:val="20"/>
          </w:rPr>
          <w:delText>t</w:delText>
        </w:r>
        <w:r w:rsidRPr="002C6F93" w:rsidDel="00EE2819">
          <w:rPr>
            <w:rFonts w:ascii="Times New Roman" w:eastAsia="Times New Roman" w:hAnsi="Times New Roman" w:cs="Times New Roman"/>
            <w:sz w:val="20"/>
            <w:szCs w:val="20"/>
          </w:rPr>
          <w:delText>e</w:delText>
        </w:r>
        <w:r w:rsidRPr="002C6F93" w:rsidDel="00EE2819">
          <w:rPr>
            <w:rFonts w:ascii="Times New Roman" w:eastAsia="Times New Roman" w:hAnsi="Times New Roman" w:cs="Times New Roman"/>
            <w:spacing w:val="3"/>
            <w:sz w:val="20"/>
            <w:szCs w:val="20"/>
          </w:rPr>
          <w:delText xml:space="preserve"> </w:delText>
        </w:r>
        <w:r w:rsidRPr="002C6F93" w:rsidDel="00EE2819">
          <w:rPr>
            <w:rFonts w:ascii="Times New Roman" w:eastAsia="Times New Roman" w:hAnsi="Times New Roman" w:cs="Times New Roman"/>
            <w:spacing w:val="-1"/>
            <w:sz w:val="20"/>
            <w:szCs w:val="20"/>
          </w:rPr>
          <w:delText>o</w:delText>
        </w:r>
        <w:r w:rsidRPr="002C6F93" w:rsidDel="00EE2819">
          <w:rPr>
            <w:rFonts w:ascii="Times New Roman" w:eastAsia="Times New Roman" w:hAnsi="Times New Roman" w:cs="Times New Roman"/>
            <w:sz w:val="20"/>
            <w:szCs w:val="20"/>
          </w:rPr>
          <w:delText>n</w:delText>
        </w:r>
        <w:r w:rsidRPr="002C6F93" w:rsidDel="00EE2819">
          <w:rPr>
            <w:rFonts w:ascii="Times New Roman" w:eastAsia="Times New Roman" w:hAnsi="Times New Roman" w:cs="Times New Roman"/>
            <w:spacing w:val="7"/>
            <w:sz w:val="20"/>
            <w:szCs w:val="20"/>
          </w:rPr>
          <w:delText xml:space="preserve"> </w:delText>
        </w:r>
        <w:r w:rsidRPr="002C6F93" w:rsidDel="00EE2819">
          <w:rPr>
            <w:rFonts w:ascii="Times New Roman" w:eastAsia="Times New Roman" w:hAnsi="Times New Roman" w:cs="Times New Roman"/>
            <w:sz w:val="20"/>
            <w:szCs w:val="20"/>
          </w:rPr>
          <w:delText>a</w:delText>
        </w:r>
        <w:r w:rsidRPr="002C6F93" w:rsidDel="00EE2819">
          <w:rPr>
            <w:rFonts w:ascii="Times New Roman" w:eastAsia="Times New Roman" w:hAnsi="Times New Roman" w:cs="Times New Roman"/>
            <w:spacing w:val="-3"/>
            <w:sz w:val="20"/>
            <w:szCs w:val="20"/>
          </w:rPr>
          <w:delText>n</w:delText>
        </w:r>
        <w:r w:rsidRPr="002C6F93" w:rsidDel="00EE2819">
          <w:rPr>
            <w:rFonts w:ascii="Times New Roman" w:eastAsia="Times New Roman" w:hAnsi="Times New Roman" w:cs="Times New Roman"/>
            <w:sz w:val="20"/>
            <w:szCs w:val="20"/>
          </w:rPr>
          <w:delText>d</w:delText>
        </w:r>
        <w:r w:rsidRPr="002C6F93" w:rsidDel="00EE2819">
          <w:rPr>
            <w:rFonts w:ascii="Times New Roman" w:eastAsia="Times New Roman" w:hAnsi="Times New Roman" w:cs="Times New Roman"/>
            <w:spacing w:val="7"/>
            <w:sz w:val="20"/>
            <w:szCs w:val="20"/>
          </w:rPr>
          <w:delText xml:space="preserve"> </w:delText>
        </w:r>
        <w:r w:rsidRPr="002C6F93" w:rsidDel="00EE2819">
          <w:rPr>
            <w:rFonts w:ascii="Times New Roman" w:eastAsia="Times New Roman" w:hAnsi="Times New Roman" w:cs="Times New Roman"/>
            <w:spacing w:val="-1"/>
            <w:sz w:val="20"/>
            <w:szCs w:val="20"/>
          </w:rPr>
          <w:delText>p</w:delText>
        </w:r>
        <w:r w:rsidRPr="002C6F93" w:rsidDel="00EE2819">
          <w:rPr>
            <w:rFonts w:ascii="Times New Roman" w:eastAsia="Times New Roman" w:hAnsi="Times New Roman" w:cs="Times New Roman"/>
            <w:spacing w:val="-2"/>
            <w:sz w:val="20"/>
            <w:szCs w:val="20"/>
          </w:rPr>
          <w:delText>r</w:delText>
        </w:r>
        <w:r w:rsidRPr="002C6F93" w:rsidDel="00EE2819">
          <w:rPr>
            <w:rFonts w:ascii="Times New Roman" w:eastAsia="Times New Roman" w:hAnsi="Times New Roman" w:cs="Times New Roman"/>
            <w:spacing w:val="1"/>
            <w:sz w:val="20"/>
            <w:szCs w:val="20"/>
          </w:rPr>
          <w:delText>o</w:delText>
        </w:r>
        <w:r w:rsidRPr="002C6F93" w:rsidDel="00EE2819">
          <w:rPr>
            <w:rFonts w:ascii="Times New Roman" w:eastAsia="Times New Roman" w:hAnsi="Times New Roman" w:cs="Times New Roman"/>
            <w:spacing w:val="-4"/>
            <w:sz w:val="20"/>
            <w:szCs w:val="20"/>
          </w:rPr>
          <w:delText>v</w:delText>
        </w:r>
        <w:r w:rsidRPr="002C6F93" w:rsidDel="00EE2819">
          <w:rPr>
            <w:rFonts w:ascii="Times New Roman" w:eastAsia="Times New Roman" w:hAnsi="Times New Roman" w:cs="Times New Roman"/>
            <w:spacing w:val="-3"/>
            <w:sz w:val="20"/>
            <w:szCs w:val="20"/>
          </w:rPr>
          <w:delText>i</w:delText>
        </w:r>
        <w:r w:rsidRPr="002C6F93" w:rsidDel="00EE2819">
          <w:rPr>
            <w:rFonts w:ascii="Times New Roman" w:eastAsia="Times New Roman" w:hAnsi="Times New Roman" w:cs="Times New Roman"/>
            <w:spacing w:val="-1"/>
            <w:sz w:val="20"/>
            <w:szCs w:val="20"/>
          </w:rPr>
          <w:delText>d</w:delText>
        </w:r>
        <w:r w:rsidRPr="002C6F93" w:rsidDel="00EE2819">
          <w:rPr>
            <w:rFonts w:ascii="Times New Roman" w:eastAsia="Times New Roman" w:hAnsi="Times New Roman" w:cs="Times New Roman"/>
            <w:sz w:val="20"/>
            <w:szCs w:val="20"/>
          </w:rPr>
          <w:delText>e</w:delText>
        </w:r>
      </w:del>
      <w:r w:rsidRPr="002C6F93">
        <w:rPr>
          <w:rFonts w:ascii="Times New Roman" w:eastAsia="Times New Roman" w:hAnsi="Times New Roman" w:cs="Times New Roman"/>
          <w:spacing w:val="5"/>
          <w:sz w:val="20"/>
          <w:szCs w:val="20"/>
        </w:rPr>
        <w:t xml:space="preserve"> </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t</w:t>
      </w:r>
      <w:r w:rsidRPr="002C6F93">
        <w:rPr>
          <w:rFonts w:ascii="Times New Roman" w:eastAsia="Times New Roman" w:hAnsi="Times New Roman" w:cs="Times New Roman"/>
          <w:spacing w:val="-2"/>
          <w:sz w:val="20"/>
          <w:szCs w:val="20"/>
        </w:rPr>
        <w:t>af</w:t>
      </w:r>
      <w:r w:rsidRPr="002C6F93">
        <w:rPr>
          <w:rFonts w:ascii="Times New Roman" w:eastAsia="Times New Roman" w:hAnsi="Times New Roman" w:cs="Times New Roman"/>
          <w:sz w:val="20"/>
          <w:szCs w:val="20"/>
        </w:rPr>
        <w:t>f</w:t>
      </w:r>
      <w:r w:rsidRPr="002C6F93">
        <w:rPr>
          <w:rFonts w:ascii="Times New Roman" w:eastAsia="Times New Roman" w:hAnsi="Times New Roman" w:cs="Times New Roman"/>
          <w:spacing w:val="6"/>
          <w:sz w:val="20"/>
          <w:szCs w:val="20"/>
        </w:rPr>
        <w:t xml:space="preserve"> </w:t>
      </w:r>
      <w:r w:rsidRPr="002C6F93">
        <w:rPr>
          <w:rFonts w:ascii="Times New Roman" w:eastAsia="Times New Roman" w:hAnsi="Times New Roman" w:cs="Times New Roman"/>
          <w:spacing w:val="-2"/>
          <w:sz w:val="20"/>
          <w:szCs w:val="20"/>
        </w:rPr>
        <w:t>a</w:t>
      </w:r>
      <w:r w:rsidRPr="002C6F93">
        <w:rPr>
          <w:rFonts w:ascii="Times New Roman" w:eastAsia="Times New Roman" w:hAnsi="Times New Roman" w:cs="Times New Roman"/>
          <w:spacing w:val="-1"/>
          <w:sz w:val="20"/>
          <w:szCs w:val="20"/>
        </w:rPr>
        <w:t>s</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3"/>
          <w:sz w:val="20"/>
          <w:szCs w:val="20"/>
        </w:rPr>
        <w:t>st</w:t>
      </w:r>
      <w:r w:rsidRPr="002C6F93">
        <w:rPr>
          <w:rFonts w:ascii="Times New Roman" w:eastAsia="Times New Roman" w:hAnsi="Times New Roman" w:cs="Times New Roman"/>
          <w:sz w:val="20"/>
          <w:szCs w:val="20"/>
        </w:rPr>
        <w:t>a</w:t>
      </w:r>
      <w:r w:rsidRPr="002C6F93">
        <w:rPr>
          <w:rFonts w:ascii="Times New Roman" w:eastAsia="Times New Roman" w:hAnsi="Times New Roman" w:cs="Times New Roman"/>
          <w:spacing w:val="-3"/>
          <w:sz w:val="20"/>
          <w:szCs w:val="20"/>
        </w:rPr>
        <w:t>n</w:t>
      </w:r>
      <w:r w:rsidRPr="002C6F93">
        <w:rPr>
          <w:rFonts w:ascii="Times New Roman" w:eastAsia="Times New Roman" w:hAnsi="Times New Roman" w:cs="Times New Roman"/>
          <w:spacing w:val="-2"/>
          <w:sz w:val="20"/>
          <w:szCs w:val="20"/>
        </w:rPr>
        <w:t>c</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 xml:space="preserve"> </w:t>
      </w:r>
      <w:r w:rsidRPr="002C6F93">
        <w:rPr>
          <w:rFonts w:ascii="Times New Roman" w:eastAsia="Times New Roman" w:hAnsi="Times New Roman" w:cs="Times New Roman"/>
          <w:spacing w:val="-3"/>
          <w:sz w:val="20"/>
          <w:szCs w:val="20"/>
        </w:rPr>
        <w:t>t</w:t>
      </w:r>
      <w:r w:rsidRPr="002C6F93">
        <w:rPr>
          <w:rFonts w:ascii="Times New Roman" w:eastAsia="Times New Roman" w:hAnsi="Times New Roman" w:cs="Times New Roman"/>
          <w:sz w:val="20"/>
          <w:szCs w:val="20"/>
        </w:rPr>
        <w:t>o</w:t>
      </w:r>
      <w:r w:rsidRPr="002C6F93">
        <w:rPr>
          <w:rFonts w:ascii="Times New Roman" w:eastAsia="Times New Roman" w:hAnsi="Times New Roman" w:cs="Times New Roman"/>
          <w:spacing w:val="11"/>
          <w:sz w:val="20"/>
          <w:szCs w:val="20"/>
        </w:rPr>
        <w:t xml:space="preserve"> </w:t>
      </w:r>
      <w:r w:rsidRPr="002C6F93">
        <w:rPr>
          <w:rFonts w:ascii="Times New Roman" w:eastAsia="Times New Roman" w:hAnsi="Times New Roman" w:cs="Times New Roman"/>
          <w:spacing w:val="-4"/>
          <w:sz w:val="20"/>
          <w:szCs w:val="20"/>
        </w:rPr>
        <w:t>v</w:t>
      </w:r>
      <w:r w:rsidRPr="002C6F93">
        <w:rPr>
          <w:rFonts w:ascii="Times New Roman" w:eastAsia="Times New Roman" w:hAnsi="Times New Roman" w:cs="Times New Roman"/>
          <w:spacing w:val="-2"/>
          <w:sz w:val="20"/>
          <w:szCs w:val="20"/>
        </w:rPr>
        <w:t>ar</w:t>
      </w:r>
      <w:r w:rsidRPr="002C6F93">
        <w:rPr>
          <w:rFonts w:ascii="Times New Roman" w:eastAsia="Times New Roman" w:hAnsi="Times New Roman" w:cs="Times New Roman"/>
          <w:sz w:val="20"/>
          <w:szCs w:val="20"/>
        </w:rPr>
        <w:t>i</w:t>
      </w:r>
      <w:r w:rsidR="003B7764">
        <w:rPr>
          <w:rFonts w:ascii="Times New Roman" w:eastAsia="Times New Roman" w:hAnsi="Times New Roman" w:cs="Times New Roman"/>
          <w:spacing w:val="-2"/>
          <w:sz w:val="20"/>
          <w:szCs w:val="20"/>
        </w:rPr>
        <w:t>ous</w:t>
      </w:r>
      <w:r w:rsidRPr="002C6F93">
        <w:rPr>
          <w:rFonts w:ascii="Times New Roman" w:eastAsia="Times New Roman" w:hAnsi="Times New Roman" w:cs="Times New Roman"/>
          <w:spacing w:val="2"/>
          <w:sz w:val="20"/>
          <w:szCs w:val="20"/>
        </w:rPr>
        <w:t xml:space="preserve"> </w:t>
      </w:r>
      <w:r w:rsidRPr="002C6F93">
        <w:rPr>
          <w:rFonts w:ascii="Times New Roman" w:eastAsia="Times New Roman" w:hAnsi="Times New Roman" w:cs="Times New Roman"/>
          <w:spacing w:val="-1"/>
          <w:sz w:val="20"/>
          <w:szCs w:val="20"/>
        </w:rPr>
        <w:t>bo</w:t>
      </w:r>
      <w:r w:rsidRPr="002C6F93">
        <w:rPr>
          <w:rFonts w:ascii="Times New Roman" w:eastAsia="Times New Roman" w:hAnsi="Times New Roman" w:cs="Times New Roman"/>
          <w:spacing w:val="-2"/>
          <w:sz w:val="20"/>
          <w:szCs w:val="20"/>
        </w:rPr>
        <w:t>ar</w:t>
      </w:r>
      <w:r w:rsidRPr="002C6F93">
        <w:rPr>
          <w:rFonts w:ascii="Times New Roman" w:eastAsia="Times New Roman" w:hAnsi="Times New Roman" w:cs="Times New Roman"/>
          <w:spacing w:val="-1"/>
          <w:sz w:val="20"/>
          <w:szCs w:val="20"/>
        </w:rPr>
        <w:t>d</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w:t>
      </w:r>
      <w:r w:rsidRPr="002C6F93">
        <w:rPr>
          <w:rFonts w:ascii="Times New Roman" w:eastAsia="Times New Roman" w:hAnsi="Times New Roman" w:cs="Times New Roman"/>
          <w:spacing w:val="4"/>
          <w:sz w:val="20"/>
          <w:szCs w:val="20"/>
        </w:rPr>
        <w:t xml:space="preserve"> </w:t>
      </w:r>
      <w:r w:rsidRPr="002C6F93">
        <w:rPr>
          <w:rFonts w:ascii="Times New Roman" w:eastAsia="Times New Roman" w:hAnsi="Times New Roman" w:cs="Times New Roman"/>
          <w:spacing w:val="-2"/>
          <w:sz w:val="20"/>
          <w:szCs w:val="20"/>
        </w:rPr>
        <w:t>c</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1"/>
          <w:sz w:val="20"/>
          <w:szCs w:val="20"/>
        </w:rPr>
        <w:t>m</w:t>
      </w:r>
      <w:r w:rsidRPr="002C6F93">
        <w:rPr>
          <w:rFonts w:ascii="Times New Roman" w:eastAsia="Times New Roman" w:hAnsi="Times New Roman" w:cs="Times New Roman"/>
          <w:spacing w:val="-4"/>
          <w:sz w:val="20"/>
          <w:szCs w:val="20"/>
        </w:rPr>
        <w:t>m</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1"/>
          <w:sz w:val="20"/>
          <w:szCs w:val="20"/>
        </w:rPr>
        <w:t>s</w:t>
      </w:r>
      <w:r w:rsidRPr="002C6F93">
        <w:rPr>
          <w:rFonts w:ascii="Times New Roman" w:eastAsia="Times New Roman" w:hAnsi="Times New Roman" w:cs="Times New Roman"/>
          <w:spacing w:val="-3"/>
          <w:sz w:val="20"/>
          <w:szCs w:val="20"/>
        </w:rPr>
        <w:t>si</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4"/>
          <w:sz w:val="20"/>
          <w:szCs w:val="20"/>
        </w:rPr>
        <w:t>n</w:t>
      </w:r>
      <w:r w:rsidRPr="002C6F93">
        <w:rPr>
          <w:rFonts w:ascii="Times New Roman" w:eastAsia="Times New Roman" w:hAnsi="Times New Roman" w:cs="Times New Roman"/>
          <w:sz w:val="20"/>
          <w:szCs w:val="20"/>
        </w:rPr>
        <w:t>s, a</w:t>
      </w:r>
      <w:r w:rsidRPr="002C6F93">
        <w:rPr>
          <w:rFonts w:ascii="Times New Roman" w:eastAsia="Times New Roman" w:hAnsi="Times New Roman" w:cs="Times New Roman"/>
          <w:spacing w:val="-3"/>
          <w:sz w:val="20"/>
          <w:szCs w:val="20"/>
        </w:rPr>
        <w:t>n</w:t>
      </w:r>
      <w:r w:rsidRPr="002C6F93">
        <w:rPr>
          <w:rFonts w:ascii="Times New Roman" w:eastAsia="Times New Roman" w:hAnsi="Times New Roman" w:cs="Times New Roman"/>
          <w:sz w:val="20"/>
          <w:szCs w:val="20"/>
        </w:rPr>
        <w:t>d</w:t>
      </w:r>
      <w:r w:rsidRPr="002C6F93">
        <w:rPr>
          <w:rFonts w:ascii="Times New Roman" w:eastAsia="Times New Roman" w:hAnsi="Times New Roman" w:cs="Times New Roman"/>
          <w:spacing w:val="7"/>
          <w:sz w:val="20"/>
          <w:szCs w:val="20"/>
        </w:rPr>
        <w:t xml:space="preserve"> </w:t>
      </w:r>
      <w:r w:rsidRPr="002C6F93">
        <w:rPr>
          <w:rFonts w:ascii="Times New Roman" w:eastAsia="Times New Roman" w:hAnsi="Times New Roman" w:cs="Times New Roman"/>
          <w:spacing w:val="-2"/>
          <w:sz w:val="20"/>
          <w:szCs w:val="20"/>
        </w:rPr>
        <w:t>c</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1"/>
          <w:sz w:val="20"/>
          <w:szCs w:val="20"/>
        </w:rPr>
        <w:t>m</w:t>
      </w:r>
      <w:r w:rsidRPr="002C6F93">
        <w:rPr>
          <w:rFonts w:ascii="Times New Roman" w:eastAsia="Times New Roman" w:hAnsi="Times New Roman" w:cs="Times New Roman"/>
          <w:spacing w:val="-4"/>
          <w:sz w:val="20"/>
          <w:szCs w:val="20"/>
        </w:rPr>
        <w:t>m</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3"/>
          <w:sz w:val="20"/>
          <w:szCs w:val="20"/>
        </w:rPr>
        <w:t>tt</w:t>
      </w:r>
      <w:r w:rsidRPr="002C6F93">
        <w:rPr>
          <w:rFonts w:ascii="Times New Roman" w:eastAsia="Times New Roman" w:hAnsi="Times New Roman" w:cs="Times New Roman"/>
          <w:spacing w:val="-2"/>
          <w:sz w:val="20"/>
          <w:szCs w:val="20"/>
        </w:rPr>
        <w:t>e</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w:t>
      </w:r>
      <w:r w:rsidRPr="002C6F93">
        <w:rPr>
          <w:rFonts w:ascii="Times New Roman" w:eastAsia="Times New Roman" w:hAnsi="Times New Roman" w:cs="Times New Roman"/>
          <w:spacing w:val="1"/>
          <w:sz w:val="20"/>
          <w:szCs w:val="20"/>
        </w:rPr>
        <w:t xml:space="preserve"> </w:t>
      </w:r>
      <w:r w:rsidRPr="002C6F93">
        <w:rPr>
          <w:rFonts w:ascii="Times New Roman" w:eastAsia="Times New Roman" w:hAnsi="Times New Roman" w:cs="Times New Roman"/>
          <w:spacing w:val="-1"/>
          <w:sz w:val="20"/>
          <w:szCs w:val="20"/>
        </w:rPr>
        <w:t>d</w:t>
      </w:r>
      <w:r w:rsidRPr="002C6F93">
        <w:rPr>
          <w:rFonts w:ascii="Times New Roman" w:eastAsia="Times New Roman" w:hAnsi="Times New Roman" w:cs="Times New Roman"/>
          <w:spacing w:val="-3"/>
          <w:sz w:val="20"/>
          <w:szCs w:val="20"/>
        </w:rPr>
        <w:t>i</w:t>
      </w:r>
      <w:r w:rsidRPr="002C6F93">
        <w:rPr>
          <w:rFonts w:ascii="Times New Roman" w:eastAsia="Times New Roman" w:hAnsi="Times New Roman" w:cs="Times New Roman"/>
          <w:spacing w:val="-2"/>
          <w:sz w:val="20"/>
          <w:szCs w:val="20"/>
        </w:rPr>
        <w:t>rec</w:t>
      </w:r>
      <w:r w:rsidRPr="002C6F93">
        <w:rPr>
          <w:rFonts w:ascii="Times New Roman" w:eastAsia="Times New Roman" w:hAnsi="Times New Roman" w:cs="Times New Roman"/>
          <w:sz w:val="20"/>
          <w:szCs w:val="20"/>
        </w:rPr>
        <w:t>t</w:t>
      </w:r>
      <w:r w:rsidRPr="002C6F93">
        <w:rPr>
          <w:rFonts w:ascii="Times New Roman" w:eastAsia="Times New Roman" w:hAnsi="Times New Roman" w:cs="Times New Roman"/>
          <w:spacing w:val="6"/>
          <w:sz w:val="20"/>
          <w:szCs w:val="20"/>
        </w:rPr>
        <w:t xml:space="preserve"> </w:t>
      </w:r>
      <w:r w:rsidRPr="002C6F93">
        <w:rPr>
          <w:rFonts w:ascii="Times New Roman" w:eastAsia="Times New Roman" w:hAnsi="Times New Roman" w:cs="Times New Roman"/>
          <w:sz w:val="20"/>
          <w:szCs w:val="20"/>
        </w:rPr>
        <w:t>t</w:t>
      </w:r>
      <w:r w:rsidRPr="002C6F93">
        <w:rPr>
          <w:rFonts w:ascii="Times New Roman" w:eastAsia="Times New Roman" w:hAnsi="Times New Roman" w:cs="Times New Roman"/>
          <w:spacing w:val="-4"/>
          <w:sz w:val="20"/>
          <w:szCs w:val="20"/>
        </w:rPr>
        <w:t>h</w:t>
      </w:r>
      <w:r w:rsidRPr="002C6F93">
        <w:rPr>
          <w:rFonts w:ascii="Times New Roman" w:eastAsia="Times New Roman" w:hAnsi="Times New Roman" w:cs="Times New Roman"/>
          <w:sz w:val="20"/>
          <w:szCs w:val="20"/>
        </w:rPr>
        <w:t xml:space="preserve">e </w:t>
      </w:r>
      <w:r w:rsidRPr="002C6F93">
        <w:rPr>
          <w:rFonts w:ascii="Times New Roman" w:eastAsia="Times New Roman" w:hAnsi="Times New Roman" w:cs="Times New Roman"/>
          <w:spacing w:val="-1"/>
          <w:sz w:val="20"/>
          <w:szCs w:val="20"/>
        </w:rPr>
        <w:t>p</w:t>
      </w:r>
      <w:r w:rsidRPr="002C6F93">
        <w:rPr>
          <w:rFonts w:ascii="Times New Roman" w:eastAsia="Times New Roman" w:hAnsi="Times New Roman" w:cs="Times New Roman"/>
          <w:spacing w:val="-2"/>
          <w:sz w:val="20"/>
          <w:szCs w:val="20"/>
        </w:rPr>
        <w:t>re</w:t>
      </w:r>
      <w:r w:rsidRPr="002C6F93">
        <w:rPr>
          <w:rFonts w:ascii="Times New Roman" w:eastAsia="Times New Roman" w:hAnsi="Times New Roman" w:cs="Times New Roman"/>
          <w:spacing w:val="-1"/>
          <w:sz w:val="20"/>
          <w:szCs w:val="20"/>
        </w:rPr>
        <w:t>p</w:t>
      </w:r>
      <w:r w:rsidRPr="002C6F93">
        <w:rPr>
          <w:rFonts w:ascii="Times New Roman" w:eastAsia="Times New Roman" w:hAnsi="Times New Roman" w:cs="Times New Roman"/>
          <w:spacing w:val="-2"/>
          <w:sz w:val="20"/>
          <w:szCs w:val="20"/>
        </w:rPr>
        <w:t>ara</w:t>
      </w:r>
      <w:r w:rsidRPr="002C6F93">
        <w:rPr>
          <w:rFonts w:ascii="Times New Roman" w:eastAsia="Times New Roman" w:hAnsi="Times New Roman" w:cs="Times New Roman"/>
          <w:spacing w:val="-3"/>
          <w:sz w:val="20"/>
          <w:szCs w:val="20"/>
        </w:rPr>
        <w:t>ti</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z w:val="20"/>
          <w:szCs w:val="20"/>
        </w:rPr>
        <w:t xml:space="preserve">n </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z w:val="20"/>
          <w:szCs w:val="20"/>
        </w:rPr>
        <w:t>f</w:t>
      </w:r>
      <w:r w:rsidRPr="002C6F93">
        <w:rPr>
          <w:rFonts w:ascii="Times New Roman" w:eastAsia="Times New Roman" w:hAnsi="Times New Roman" w:cs="Times New Roman"/>
          <w:spacing w:val="7"/>
          <w:sz w:val="20"/>
          <w:szCs w:val="20"/>
        </w:rPr>
        <w:t xml:space="preserve"> </w:t>
      </w:r>
      <w:r w:rsidRPr="002C6F93">
        <w:rPr>
          <w:rFonts w:ascii="Times New Roman" w:eastAsia="Times New Roman" w:hAnsi="Times New Roman" w:cs="Times New Roman"/>
          <w:sz w:val="20"/>
          <w:szCs w:val="20"/>
        </w:rPr>
        <w:t>a</w:t>
      </w:r>
      <w:r w:rsidRPr="002C6F93">
        <w:rPr>
          <w:rFonts w:ascii="Times New Roman" w:eastAsia="Times New Roman" w:hAnsi="Times New Roman" w:cs="Times New Roman"/>
          <w:spacing w:val="-3"/>
          <w:sz w:val="20"/>
          <w:szCs w:val="20"/>
        </w:rPr>
        <w:t>g</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n</w:t>
      </w:r>
      <w:r w:rsidRPr="002C6F93">
        <w:rPr>
          <w:rFonts w:ascii="Times New Roman" w:eastAsia="Times New Roman" w:hAnsi="Times New Roman" w:cs="Times New Roman"/>
          <w:spacing w:val="-1"/>
          <w:sz w:val="20"/>
          <w:szCs w:val="20"/>
        </w:rPr>
        <w:t>d</w:t>
      </w:r>
      <w:r w:rsidRPr="002C6F93">
        <w:rPr>
          <w:rFonts w:ascii="Times New Roman" w:eastAsia="Times New Roman" w:hAnsi="Times New Roman" w:cs="Times New Roman"/>
          <w:sz w:val="20"/>
          <w:szCs w:val="20"/>
        </w:rPr>
        <w:t>a</w:t>
      </w:r>
      <w:r w:rsidRPr="002C6F93">
        <w:rPr>
          <w:rFonts w:ascii="Times New Roman" w:eastAsia="Times New Roman" w:hAnsi="Times New Roman" w:cs="Times New Roman"/>
          <w:spacing w:val="5"/>
          <w:sz w:val="20"/>
          <w:szCs w:val="20"/>
        </w:rPr>
        <w:t xml:space="preserve"> </w:t>
      </w:r>
      <w:r w:rsidRPr="002C6F93">
        <w:rPr>
          <w:rFonts w:ascii="Times New Roman" w:eastAsia="Times New Roman" w:hAnsi="Times New Roman" w:cs="Times New Roman"/>
          <w:spacing w:val="-3"/>
          <w:sz w:val="20"/>
          <w:szCs w:val="20"/>
        </w:rPr>
        <w:t>it</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m</w:t>
      </w:r>
      <w:r w:rsidRPr="002C6F93">
        <w:rPr>
          <w:rFonts w:ascii="Times New Roman" w:eastAsia="Times New Roman" w:hAnsi="Times New Roman" w:cs="Times New Roman"/>
          <w:sz w:val="20"/>
          <w:szCs w:val="20"/>
        </w:rPr>
        <w:t>s</w:t>
      </w:r>
      <w:r w:rsidRPr="002C6F93">
        <w:rPr>
          <w:rFonts w:ascii="Times New Roman" w:eastAsia="Times New Roman" w:hAnsi="Times New Roman" w:cs="Times New Roman"/>
          <w:spacing w:val="10"/>
          <w:sz w:val="20"/>
          <w:szCs w:val="20"/>
        </w:rPr>
        <w:t xml:space="preserve"> </w:t>
      </w:r>
      <w:r w:rsidRPr="002C6F93">
        <w:rPr>
          <w:rFonts w:ascii="Times New Roman" w:eastAsia="Times New Roman" w:hAnsi="Times New Roman" w:cs="Times New Roman"/>
          <w:spacing w:val="-4"/>
          <w:sz w:val="20"/>
          <w:szCs w:val="20"/>
        </w:rPr>
        <w:t>f</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z w:val="20"/>
          <w:szCs w:val="20"/>
        </w:rPr>
        <w:t>r</w:t>
      </w:r>
      <w:r w:rsidRPr="002C6F93">
        <w:rPr>
          <w:rFonts w:ascii="Times New Roman" w:eastAsia="Times New Roman" w:hAnsi="Times New Roman" w:cs="Times New Roman"/>
          <w:spacing w:val="9"/>
          <w:sz w:val="20"/>
          <w:szCs w:val="20"/>
        </w:rPr>
        <w:t xml:space="preserve"> </w:t>
      </w:r>
      <w:r w:rsidRPr="002C6F93">
        <w:rPr>
          <w:rFonts w:ascii="Times New Roman" w:eastAsia="Times New Roman" w:hAnsi="Times New Roman" w:cs="Times New Roman"/>
          <w:spacing w:val="-3"/>
          <w:sz w:val="20"/>
          <w:szCs w:val="20"/>
        </w:rPr>
        <w:t>t</w:t>
      </w:r>
      <w:r w:rsidRPr="002C6F93">
        <w:rPr>
          <w:rFonts w:ascii="Times New Roman" w:eastAsia="Times New Roman" w:hAnsi="Times New Roman" w:cs="Times New Roman"/>
          <w:spacing w:val="-1"/>
          <w:sz w:val="20"/>
          <w:szCs w:val="20"/>
        </w:rPr>
        <w:t>h</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9"/>
          <w:sz w:val="20"/>
          <w:szCs w:val="20"/>
        </w:rPr>
        <w:t xml:space="preserve"> </w:t>
      </w:r>
      <w:r w:rsidRPr="002C6F93">
        <w:rPr>
          <w:rFonts w:ascii="Times New Roman" w:eastAsia="Times New Roman" w:hAnsi="Times New Roman" w:cs="Times New Roman"/>
          <w:spacing w:val="-1"/>
          <w:sz w:val="20"/>
          <w:szCs w:val="20"/>
        </w:rPr>
        <w:t>C</w:t>
      </w:r>
      <w:r w:rsidRPr="002C6F93">
        <w:rPr>
          <w:rFonts w:ascii="Times New Roman" w:eastAsia="Times New Roman" w:hAnsi="Times New Roman" w:cs="Times New Roman"/>
          <w:spacing w:val="-3"/>
          <w:sz w:val="20"/>
          <w:szCs w:val="20"/>
        </w:rPr>
        <w:t>i</w:t>
      </w:r>
      <w:r w:rsidRPr="002C6F93">
        <w:rPr>
          <w:rFonts w:ascii="Times New Roman" w:eastAsia="Times New Roman" w:hAnsi="Times New Roman" w:cs="Times New Roman"/>
          <w:sz w:val="20"/>
          <w:szCs w:val="20"/>
        </w:rPr>
        <w:t>ty</w:t>
      </w:r>
      <w:r w:rsidRPr="002C6F93">
        <w:rPr>
          <w:rFonts w:ascii="Times New Roman" w:eastAsia="Times New Roman" w:hAnsi="Times New Roman" w:cs="Times New Roman"/>
          <w:spacing w:val="6"/>
          <w:sz w:val="20"/>
          <w:szCs w:val="20"/>
        </w:rPr>
        <w:t xml:space="preserve"> </w:t>
      </w:r>
      <w:r w:rsidRPr="002C6F93">
        <w:rPr>
          <w:rFonts w:ascii="Times New Roman" w:eastAsia="Times New Roman" w:hAnsi="Times New Roman" w:cs="Times New Roman"/>
          <w:spacing w:val="-3"/>
          <w:sz w:val="20"/>
          <w:szCs w:val="20"/>
        </w:rPr>
        <w:t>C</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1"/>
          <w:sz w:val="20"/>
          <w:szCs w:val="20"/>
        </w:rPr>
        <w:t>u</w:t>
      </w:r>
      <w:r w:rsidRPr="002C6F93">
        <w:rPr>
          <w:rFonts w:ascii="Times New Roman" w:eastAsia="Times New Roman" w:hAnsi="Times New Roman" w:cs="Times New Roman"/>
          <w:spacing w:val="-4"/>
          <w:sz w:val="20"/>
          <w:szCs w:val="20"/>
        </w:rPr>
        <w:t>n</w:t>
      </w:r>
      <w:r w:rsidRPr="002C6F93">
        <w:rPr>
          <w:rFonts w:ascii="Times New Roman" w:eastAsia="Times New Roman" w:hAnsi="Times New Roman" w:cs="Times New Roman"/>
          <w:spacing w:val="-2"/>
          <w:sz w:val="20"/>
          <w:szCs w:val="20"/>
        </w:rPr>
        <w:t>c</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3"/>
          <w:sz w:val="20"/>
          <w:szCs w:val="20"/>
        </w:rPr>
        <w:t>l</w:t>
      </w:r>
      <w:r w:rsidRPr="002C6F93">
        <w:rPr>
          <w:rFonts w:ascii="Times New Roman" w:eastAsia="Times New Roman" w:hAnsi="Times New Roman" w:cs="Times New Roman"/>
          <w:sz w:val="20"/>
          <w:szCs w:val="20"/>
        </w:rPr>
        <w:t>,</w:t>
      </w:r>
      <w:r w:rsidRPr="002C6F93">
        <w:rPr>
          <w:rFonts w:ascii="Times New Roman" w:eastAsia="Times New Roman" w:hAnsi="Times New Roman" w:cs="Times New Roman"/>
          <w:spacing w:val="4"/>
          <w:sz w:val="20"/>
          <w:szCs w:val="20"/>
        </w:rPr>
        <w:t xml:space="preserve"> </w:t>
      </w:r>
      <w:r w:rsidRPr="002C6F93">
        <w:rPr>
          <w:rFonts w:ascii="Times New Roman" w:eastAsia="Times New Roman" w:hAnsi="Times New Roman" w:cs="Times New Roman"/>
          <w:sz w:val="20"/>
          <w:szCs w:val="20"/>
        </w:rPr>
        <w:t>P</w:t>
      </w:r>
      <w:r w:rsidRPr="002C6F93">
        <w:rPr>
          <w:rFonts w:ascii="Times New Roman" w:eastAsia="Times New Roman" w:hAnsi="Times New Roman" w:cs="Times New Roman"/>
          <w:spacing w:val="-3"/>
          <w:sz w:val="20"/>
          <w:szCs w:val="20"/>
        </w:rPr>
        <w:t>l</w:t>
      </w:r>
      <w:r w:rsidRPr="002C6F93">
        <w:rPr>
          <w:rFonts w:ascii="Times New Roman" w:eastAsia="Times New Roman" w:hAnsi="Times New Roman" w:cs="Times New Roman"/>
          <w:spacing w:val="-2"/>
          <w:sz w:val="20"/>
          <w:szCs w:val="20"/>
        </w:rPr>
        <w:t>a</w:t>
      </w:r>
      <w:r w:rsidRPr="002C6F93">
        <w:rPr>
          <w:rFonts w:ascii="Times New Roman" w:eastAsia="Times New Roman" w:hAnsi="Times New Roman" w:cs="Times New Roman"/>
          <w:spacing w:val="-1"/>
          <w:sz w:val="20"/>
          <w:szCs w:val="20"/>
        </w:rPr>
        <w:t>n</w:t>
      </w:r>
      <w:r w:rsidRPr="002C6F93">
        <w:rPr>
          <w:rFonts w:ascii="Times New Roman" w:eastAsia="Times New Roman" w:hAnsi="Times New Roman" w:cs="Times New Roman"/>
          <w:spacing w:val="-4"/>
          <w:sz w:val="20"/>
          <w:szCs w:val="20"/>
        </w:rPr>
        <w:t>n</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1"/>
          <w:sz w:val="20"/>
          <w:szCs w:val="20"/>
        </w:rPr>
        <w:t>n</w:t>
      </w:r>
      <w:r w:rsidRPr="002C6F93">
        <w:rPr>
          <w:rFonts w:ascii="Times New Roman" w:eastAsia="Times New Roman" w:hAnsi="Times New Roman" w:cs="Times New Roman"/>
          <w:sz w:val="20"/>
          <w:szCs w:val="20"/>
        </w:rPr>
        <w:t>g</w:t>
      </w:r>
      <w:r w:rsidRPr="002C6F93">
        <w:rPr>
          <w:rFonts w:ascii="Times New Roman" w:eastAsia="Times New Roman" w:hAnsi="Times New Roman" w:cs="Times New Roman"/>
          <w:spacing w:val="2"/>
          <w:sz w:val="20"/>
          <w:szCs w:val="20"/>
        </w:rPr>
        <w:t xml:space="preserve"> </w:t>
      </w:r>
      <w:r w:rsidRPr="002C6F93">
        <w:rPr>
          <w:rFonts w:ascii="Times New Roman" w:eastAsia="Times New Roman" w:hAnsi="Times New Roman" w:cs="Times New Roman"/>
          <w:spacing w:val="-3"/>
          <w:sz w:val="20"/>
          <w:szCs w:val="20"/>
        </w:rPr>
        <w:t>C</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1"/>
          <w:sz w:val="20"/>
          <w:szCs w:val="20"/>
        </w:rPr>
        <w:t>m</w:t>
      </w:r>
      <w:r w:rsidRPr="002C6F93">
        <w:rPr>
          <w:rFonts w:ascii="Times New Roman" w:eastAsia="Times New Roman" w:hAnsi="Times New Roman" w:cs="Times New Roman"/>
          <w:spacing w:val="-4"/>
          <w:sz w:val="20"/>
          <w:szCs w:val="20"/>
        </w:rPr>
        <w:t>m</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1"/>
          <w:sz w:val="20"/>
          <w:szCs w:val="20"/>
        </w:rPr>
        <w:t>s</w:t>
      </w:r>
      <w:r w:rsidRPr="002C6F93">
        <w:rPr>
          <w:rFonts w:ascii="Times New Roman" w:eastAsia="Times New Roman" w:hAnsi="Times New Roman" w:cs="Times New Roman"/>
          <w:spacing w:val="-3"/>
          <w:sz w:val="20"/>
          <w:szCs w:val="20"/>
        </w:rPr>
        <w:t>si</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4"/>
          <w:sz w:val="20"/>
          <w:szCs w:val="20"/>
        </w:rPr>
        <w:t>n</w:t>
      </w:r>
      <w:r w:rsidRPr="002C6F93">
        <w:rPr>
          <w:rFonts w:ascii="Times New Roman" w:eastAsia="Times New Roman" w:hAnsi="Times New Roman" w:cs="Times New Roman"/>
          <w:sz w:val="20"/>
          <w:szCs w:val="20"/>
        </w:rPr>
        <w:t xml:space="preserve">, </w:t>
      </w:r>
      <w:r w:rsidRPr="002C6F93">
        <w:rPr>
          <w:rFonts w:ascii="Times New Roman" w:eastAsia="Times New Roman" w:hAnsi="Times New Roman" w:cs="Times New Roman"/>
          <w:spacing w:val="-1"/>
          <w:sz w:val="20"/>
          <w:szCs w:val="20"/>
        </w:rPr>
        <w:t>Bo</w:t>
      </w:r>
      <w:r w:rsidRPr="002C6F93">
        <w:rPr>
          <w:rFonts w:ascii="Times New Roman" w:eastAsia="Times New Roman" w:hAnsi="Times New Roman" w:cs="Times New Roman"/>
          <w:spacing w:val="-2"/>
          <w:sz w:val="20"/>
          <w:szCs w:val="20"/>
        </w:rPr>
        <w:t>ar</w:t>
      </w:r>
      <w:r w:rsidRPr="002C6F93">
        <w:rPr>
          <w:rFonts w:ascii="Times New Roman" w:eastAsia="Times New Roman" w:hAnsi="Times New Roman" w:cs="Times New Roman"/>
          <w:sz w:val="20"/>
          <w:szCs w:val="20"/>
        </w:rPr>
        <w:t>d</w:t>
      </w:r>
      <w:r w:rsidRPr="002C6F93">
        <w:rPr>
          <w:rFonts w:ascii="Times New Roman" w:eastAsia="Times New Roman" w:hAnsi="Times New Roman" w:cs="Times New Roman"/>
          <w:spacing w:val="6"/>
          <w:sz w:val="20"/>
          <w:szCs w:val="20"/>
        </w:rPr>
        <w:t xml:space="preserve"> </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z w:val="20"/>
          <w:szCs w:val="20"/>
        </w:rPr>
        <w:t>f</w:t>
      </w:r>
      <w:r w:rsidRPr="002C6F93">
        <w:rPr>
          <w:rFonts w:ascii="Times New Roman" w:eastAsia="Times New Roman" w:hAnsi="Times New Roman" w:cs="Times New Roman"/>
          <w:spacing w:val="9"/>
          <w:sz w:val="20"/>
          <w:szCs w:val="20"/>
        </w:rPr>
        <w:t xml:space="preserve"> Zoning </w:t>
      </w:r>
      <w:r w:rsidRPr="002C6F93">
        <w:rPr>
          <w:rFonts w:ascii="Times New Roman" w:eastAsia="Times New Roman" w:hAnsi="Times New Roman" w:cs="Times New Roman"/>
          <w:spacing w:val="-5"/>
          <w:sz w:val="20"/>
          <w:szCs w:val="20"/>
        </w:rPr>
        <w:t>A</w:t>
      </w:r>
      <w:r w:rsidRPr="002C6F93">
        <w:rPr>
          <w:rFonts w:ascii="Times New Roman" w:eastAsia="Times New Roman" w:hAnsi="Times New Roman" w:cs="Times New Roman"/>
          <w:spacing w:val="-1"/>
          <w:sz w:val="20"/>
          <w:szCs w:val="20"/>
        </w:rPr>
        <w:t>pp</w:t>
      </w:r>
      <w:r w:rsidRPr="002C6F93">
        <w:rPr>
          <w:rFonts w:ascii="Times New Roman" w:eastAsia="Times New Roman" w:hAnsi="Times New Roman" w:cs="Times New Roman"/>
          <w:spacing w:val="-2"/>
          <w:sz w:val="20"/>
          <w:szCs w:val="20"/>
        </w:rPr>
        <w:t>ea</w:t>
      </w:r>
      <w:r w:rsidRPr="002C6F93">
        <w:rPr>
          <w:rFonts w:ascii="Times New Roman" w:eastAsia="Times New Roman" w:hAnsi="Times New Roman" w:cs="Times New Roman"/>
          <w:sz w:val="20"/>
          <w:szCs w:val="20"/>
        </w:rPr>
        <w:t>l</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 Historic Preservation and/or</w:t>
      </w:r>
      <w:r w:rsidRPr="002C6F93">
        <w:rPr>
          <w:rFonts w:ascii="Times New Roman" w:eastAsia="Times New Roman" w:hAnsi="Times New Roman" w:cs="Times New Roman"/>
          <w:spacing w:val="8"/>
          <w:sz w:val="20"/>
          <w:szCs w:val="20"/>
        </w:rPr>
        <w:t xml:space="preserve"> </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z w:val="20"/>
          <w:szCs w:val="20"/>
        </w:rPr>
        <w:t>t</w:t>
      </w:r>
      <w:r w:rsidRPr="002C6F93">
        <w:rPr>
          <w:rFonts w:ascii="Times New Roman" w:eastAsia="Times New Roman" w:hAnsi="Times New Roman" w:cs="Times New Roman"/>
          <w:spacing w:val="-4"/>
          <w:sz w:val="20"/>
          <w:szCs w:val="20"/>
        </w:rPr>
        <w:t>h</w:t>
      </w:r>
      <w:r w:rsidRPr="002C6F93">
        <w:rPr>
          <w:rFonts w:ascii="Times New Roman" w:eastAsia="Times New Roman" w:hAnsi="Times New Roman" w:cs="Times New Roman"/>
          <w:spacing w:val="-2"/>
          <w:sz w:val="20"/>
          <w:szCs w:val="20"/>
        </w:rPr>
        <w:t>e</w:t>
      </w:r>
      <w:r w:rsidRPr="002C6F93">
        <w:rPr>
          <w:rFonts w:ascii="Times New Roman" w:eastAsia="Times New Roman" w:hAnsi="Times New Roman" w:cs="Times New Roman"/>
          <w:sz w:val="20"/>
          <w:szCs w:val="20"/>
        </w:rPr>
        <w:t xml:space="preserve">r </w:t>
      </w:r>
      <w:r w:rsidRPr="002C6F93">
        <w:rPr>
          <w:rFonts w:ascii="Times New Roman" w:eastAsia="Times New Roman" w:hAnsi="Times New Roman" w:cs="Times New Roman"/>
          <w:spacing w:val="-2"/>
          <w:sz w:val="20"/>
          <w:szCs w:val="20"/>
        </w:rPr>
        <w:t>c</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4"/>
          <w:sz w:val="20"/>
          <w:szCs w:val="20"/>
        </w:rPr>
        <w:t>mm</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3"/>
          <w:sz w:val="20"/>
          <w:szCs w:val="20"/>
        </w:rPr>
        <w:t>tt</w:t>
      </w:r>
      <w:r w:rsidRPr="002C6F93">
        <w:rPr>
          <w:rFonts w:ascii="Times New Roman" w:eastAsia="Times New Roman" w:hAnsi="Times New Roman" w:cs="Times New Roman"/>
          <w:spacing w:val="-2"/>
          <w:sz w:val="20"/>
          <w:szCs w:val="20"/>
        </w:rPr>
        <w:t>e</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w:t>
      </w:r>
      <w:r w:rsidRPr="002C6F93">
        <w:rPr>
          <w:rFonts w:ascii="Times New Roman" w:eastAsia="Times New Roman" w:hAnsi="Times New Roman" w:cs="Times New Roman"/>
          <w:spacing w:val="-14"/>
          <w:sz w:val="20"/>
          <w:szCs w:val="20"/>
        </w:rPr>
        <w:t xml:space="preserve"> </w:t>
      </w:r>
      <w:r w:rsidRPr="002C6F93">
        <w:rPr>
          <w:rFonts w:ascii="Times New Roman" w:eastAsia="Times New Roman" w:hAnsi="Times New Roman" w:cs="Times New Roman"/>
          <w:spacing w:val="-2"/>
          <w:sz w:val="20"/>
          <w:szCs w:val="20"/>
        </w:rPr>
        <w:t>c</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1"/>
          <w:sz w:val="20"/>
          <w:szCs w:val="20"/>
        </w:rPr>
        <w:t>m</w:t>
      </w:r>
      <w:r w:rsidRPr="002C6F93">
        <w:rPr>
          <w:rFonts w:ascii="Times New Roman" w:eastAsia="Times New Roman" w:hAnsi="Times New Roman" w:cs="Times New Roman"/>
          <w:spacing w:val="-4"/>
          <w:sz w:val="20"/>
          <w:szCs w:val="20"/>
        </w:rPr>
        <w:t>m</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pacing w:val="-1"/>
          <w:sz w:val="20"/>
          <w:szCs w:val="20"/>
        </w:rPr>
        <w:t>s</w:t>
      </w:r>
      <w:r w:rsidRPr="002C6F93">
        <w:rPr>
          <w:rFonts w:ascii="Times New Roman" w:eastAsia="Times New Roman" w:hAnsi="Times New Roman" w:cs="Times New Roman"/>
          <w:spacing w:val="-3"/>
          <w:sz w:val="20"/>
          <w:szCs w:val="20"/>
        </w:rPr>
        <w:t>i</w:t>
      </w:r>
      <w:r w:rsidRPr="002C6F93">
        <w:rPr>
          <w:rFonts w:ascii="Times New Roman" w:eastAsia="Times New Roman" w:hAnsi="Times New Roman" w:cs="Times New Roman"/>
          <w:spacing w:val="-1"/>
          <w:sz w:val="20"/>
          <w:szCs w:val="20"/>
        </w:rPr>
        <w:t>on</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w:t>
      </w:r>
      <w:r w:rsidRPr="002C6F93">
        <w:rPr>
          <w:rFonts w:ascii="Times New Roman" w:eastAsia="Times New Roman" w:hAnsi="Times New Roman" w:cs="Times New Roman"/>
          <w:spacing w:val="-15"/>
          <w:sz w:val="20"/>
          <w:szCs w:val="20"/>
        </w:rPr>
        <w:t xml:space="preserve"> </w:t>
      </w:r>
      <w:r w:rsidRPr="002C6F93">
        <w:rPr>
          <w:rFonts w:ascii="Times New Roman" w:eastAsia="Times New Roman" w:hAnsi="Times New Roman" w:cs="Times New Roman"/>
          <w:sz w:val="20"/>
          <w:szCs w:val="20"/>
        </w:rPr>
        <w:t>a</w:t>
      </w:r>
      <w:r w:rsidRPr="002C6F93">
        <w:rPr>
          <w:rFonts w:ascii="Times New Roman" w:eastAsia="Times New Roman" w:hAnsi="Times New Roman" w:cs="Times New Roman"/>
          <w:spacing w:val="-3"/>
          <w:sz w:val="20"/>
          <w:szCs w:val="20"/>
        </w:rPr>
        <w:t>n</w:t>
      </w:r>
      <w:r w:rsidRPr="002C6F93">
        <w:rPr>
          <w:rFonts w:ascii="Times New Roman" w:eastAsia="Times New Roman" w:hAnsi="Times New Roman" w:cs="Times New Roman"/>
          <w:sz w:val="20"/>
          <w:szCs w:val="20"/>
        </w:rPr>
        <w:t>d</w:t>
      </w:r>
      <w:r w:rsidRPr="002C6F93">
        <w:rPr>
          <w:rFonts w:ascii="Times New Roman" w:eastAsia="Times New Roman" w:hAnsi="Times New Roman" w:cs="Times New Roman"/>
          <w:spacing w:val="-4"/>
          <w:sz w:val="20"/>
          <w:szCs w:val="20"/>
        </w:rPr>
        <w:t xml:space="preserve"> </w:t>
      </w:r>
      <w:r w:rsidRPr="002C6F93">
        <w:rPr>
          <w:rFonts w:ascii="Times New Roman" w:eastAsia="Times New Roman" w:hAnsi="Times New Roman" w:cs="Times New Roman"/>
          <w:spacing w:val="-1"/>
          <w:sz w:val="20"/>
          <w:szCs w:val="20"/>
        </w:rPr>
        <w:t>bo</w:t>
      </w:r>
      <w:r w:rsidRPr="002C6F93">
        <w:rPr>
          <w:rFonts w:ascii="Times New Roman" w:eastAsia="Times New Roman" w:hAnsi="Times New Roman" w:cs="Times New Roman"/>
          <w:spacing w:val="-2"/>
          <w:sz w:val="20"/>
          <w:szCs w:val="20"/>
        </w:rPr>
        <w:t>ar</w:t>
      </w:r>
      <w:r w:rsidRPr="002C6F93">
        <w:rPr>
          <w:rFonts w:ascii="Times New Roman" w:eastAsia="Times New Roman" w:hAnsi="Times New Roman" w:cs="Times New Roman"/>
          <w:spacing w:val="-1"/>
          <w:sz w:val="20"/>
          <w:szCs w:val="20"/>
        </w:rPr>
        <w:t>d</w:t>
      </w:r>
      <w:r w:rsidRPr="002C6F93">
        <w:rPr>
          <w:rFonts w:ascii="Times New Roman" w:eastAsia="Times New Roman" w:hAnsi="Times New Roman" w:cs="Times New Roman"/>
          <w:sz w:val="20"/>
          <w:szCs w:val="20"/>
        </w:rPr>
        <w:t>s</w:t>
      </w:r>
      <w:r w:rsidRPr="002C6F93">
        <w:rPr>
          <w:rFonts w:ascii="Times New Roman" w:eastAsia="Times New Roman" w:hAnsi="Times New Roman" w:cs="Times New Roman"/>
          <w:spacing w:val="-10"/>
          <w:sz w:val="20"/>
          <w:szCs w:val="20"/>
        </w:rPr>
        <w:t xml:space="preserve"> </w:t>
      </w:r>
      <w:r w:rsidRPr="002C6F93">
        <w:rPr>
          <w:rFonts w:ascii="Times New Roman" w:eastAsia="Times New Roman" w:hAnsi="Times New Roman" w:cs="Times New Roman"/>
          <w:spacing w:val="-3"/>
          <w:sz w:val="20"/>
          <w:szCs w:val="20"/>
        </w:rPr>
        <w:t>i</w:t>
      </w:r>
      <w:r w:rsidRPr="002C6F93">
        <w:rPr>
          <w:rFonts w:ascii="Times New Roman" w:eastAsia="Times New Roman" w:hAnsi="Times New Roman" w:cs="Times New Roman"/>
          <w:spacing w:val="-1"/>
          <w:sz w:val="20"/>
          <w:szCs w:val="20"/>
        </w:rPr>
        <w:t>n</w:t>
      </w:r>
      <w:r w:rsidRPr="002C6F93">
        <w:rPr>
          <w:rFonts w:ascii="Times New Roman" w:eastAsia="Times New Roman" w:hAnsi="Times New Roman" w:cs="Times New Roman"/>
          <w:spacing w:val="-4"/>
          <w:sz w:val="20"/>
          <w:szCs w:val="20"/>
        </w:rPr>
        <w:t>v</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z w:val="20"/>
          <w:szCs w:val="20"/>
        </w:rPr>
        <w:t>l</w:t>
      </w:r>
      <w:r w:rsidRPr="002C6F93">
        <w:rPr>
          <w:rFonts w:ascii="Times New Roman" w:eastAsia="Times New Roman" w:hAnsi="Times New Roman" w:cs="Times New Roman"/>
          <w:spacing w:val="-4"/>
          <w:sz w:val="20"/>
          <w:szCs w:val="20"/>
        </w:rPr>
        <w:t>v</w:t>
      </w:r>
      <w:r w:rsidRPr="002C6F93">
        <w:rPr>
          <w:rFonts w:ascii="Times New Roman" w:eastAsia="Times New Roman" w:hAnsi="Times New Roman" w:cs="Times New Roman"/>
          <w:spacing w:val="-2"/>
          <w:sz w:val="20"/>
          <w:szCs w:val="20"/>
        </w:rPr>
        <w:t>e</w:t>
      </w:r>
      <w:r w:rsidRPr="002C6F93">
        <w:rPr>
          <w:rFonts w:ascii="Times New Roman" w:eastAsia="Times New Roman" w:hAnsi="Times New Roman" w:cs="Times New Roman"/>
          <w:sz w:val="20"/>
          <w:szCs w:val="20"/>
        </w:rPr>
        <w:t>d</w:t>
      </w:r>
      <w:r w:rsidRPr="002C6F93">
        <w:rPr>
          <w:rFonts w:ascii="Times New Roman" w:eastAsia="Times New Roman" w:hAnsi="Times New Roman" w:cs="Times New Roman"/>
          <w:spacing w:val="-10"/>
          <w:sz w:val="20"/>
          <w:szCs w:val="20"/>
        </w:rPr>
        <w:t xml:space="preserve"> </w:t>
      </w:r>
      <w:r w:rsidRPr="002C6F93">
        <w:rPr>
          <w:rFonts w:ascii="Times New Roman" w:eastAsia="Times New Roman" w:hAnsi="Times New Roman" w:cs="Times New Roman"/>
          <w:sz w:val="20"/>
          <w:szCs w:val="20"/>
        </w:rPr>
        <w:t>in</w:t>
      </w:r>
      <w:r w:rsidRPr="002C6F93">
        <w:rPr>
          <w:rFonts w:ascii="Times New Roman" w:eastAsia="Times New Roman" w:hAnsi="Times New Roman" w:cs="Times New Roman"/>
          <w:spacing w:val="-8"/>
          <w:sz w:val="20"/>
          <w:szCs w:val="20"/>
        </w:rPr>
        <w:t xml:space="preserve"> </w:t>
      </w:r>
      <w:r w:rsidRPr="002C6F93">
        <w:rPr>
          <w:rFonts w:ascii="Times New Roman" w:eastAsia="Times New Roman" w:hAnsi="Times New Roman" w:cs="Times New Roman"/>
          <w:spacing w:val="-1"/>
          <w:sz w:val="20"/>
          <w:szCs w:val="20"/>
        </w:rPr>
        <w:t>d</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v</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2"/>
          <w:sz w:val="20"/>
          <w:szCs w:val="20"/>
        </w:rPr>
        <w:t>l</w:t>
      </w:r>
      <w:r w:rsidRPr="002C6F93">
        <w:rPr>
          <w:rFonts w:ascii="Times New Roman" w:eastAsia="Times New Roman" w:hAnsi="Times New Roman" w:cs="Times New Roman"/>
          <w:spacing w:val="-1"/>
          <w:sz w:val="20"/>
          <w:szCs w:val="20"/>
        </w:rPr>
        <w:t>o</w:t>
      </w:r>
      <w:r w:rsidRPr="002C6F93">
        <w:rPr>
          <w:rFonts w:ascii="Times New Roman" w:eastAsia="Times New Roman" w:hAnsi="Times New Roman" w:cs="Times New Roman"/>
          <w:spacing w:val="1"/>
          <w:sz w:val="20"/>
          <w:szCs w:val="20"/>
        </w:rPr>
        <w:t>p</w:t>
      </w:r>
      <w:r w:rsidRPr="002C6F93">
        <w:rPr>
          <w:rFonts w:ascii="Times New Roman" w:eastAsia="Times New Roman" w:hAnsi="Times New Roman" w:cs="Times New Roman"/>
          <w:spacing w:val="-6"/>
          <w:sz w:val="20"/>
          <w:szCs w:val="20"/>
        </w:rPr>
        <w:t>m</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n</w:t>
      </w:r>
      <w:r w:rsidRPr="002C6F93">
        <w:rPr>
          <w:rFonts w:ascii="Times New Roman" w:eastAsia="Times New Roman" w:hAnsi="Times New Roman" w:cs="Times New Roman"/>
          <w:sz w:val="20"/>
          <w:szCs w:val="20"/>
        </w:rPr>
        <w:t>t</w:t>
      </w:r>
      <w:r w:rsidRPr="002C6F93">
        <w:rPr>
          <w:rFonts w:ascii="Times New Roman" w:eastAsia="Times New Roman" w:hAnsi="Times New Roman" w:cs="Times New Roman"/>
          <w:spacing w:val="-15"/>
          <w:sz w:val="20"/>
          <w:szCs w:val="20"/>
        </w:rPr>
        <w:t xml:space="preserve"> </w:t>
      </w:r>
      <w:r w:rsidRPr="002C6F93">
        <w:rPr>
          <w:rFonts w:ascii="Times New Roman" w:eastAsia="Times New Roman" w:hAnsi="Times New Roman" w:cs="Times New Roman"/>
          <w:spacing w:val="-2"/>
          <w:sz w:val="20"/>
          <w:szCs w:val="20"/>
        </w:rPr>
        <w:t>a</w:t>
      </w:r>
      <w:r w:rsidRPr="002C6F93">
        <w:rPr>
          <w:rFonts w:ascii="Times New Roman" w:eastAsia="Times New Roman" w:hAnsi="Times New Roman" w:cs="Times New Roman"/>
          <w:sz w:val="20"/>
          <w:szCs w:val="20"/>
        </w:rPr>
        <w:t>c</w:t>
      </w:r>
      <w:r w:rsidRPr="002C6F93">
        <w:rPr>
          <w:rFonts w:ascii="Times New Roman" w:eastAsia="Times New Roman" w:hAnsi="Times New Roman" w:cs="Times New Roman"/>
          <w:spacing w:val="-2"/>
          <w:sz w:val="20"/>
          <w:szCs w:val="20"/>
        </w:rPr>
        <w:t>t</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4"/>
          <w:sz w:val="20"/>
          <w:szCs w:val="20"/>
        </w:rPr>
        <w:t>v</w:t>
      </w:r>
      <w:r w:rsidRPr="002C6F93">
        <w:rPr>
          <w:rFonts w:ascii="Times New Roman" w:eastAsia="Times New Roman" w:hAnsi="Times New Roman" w:cs="Times New Roman"/>
          <w:sz w:val="20"/>
          <w:szCs w:val="20"/>
        </w:rPr>
        <w:t>i</w:t>
      </w:r>
      <w:r w:rsidRPr="002C6F93">
        <w:rPr>
          <w:rFonts w:ascii="Times New Roman" w:eastAsia="Times New Roman" w:hAnsi="Times New Roman" w:cs="Times New Roman"/>
          <w:spacing w:val="-3"/>
          <w:sz w:val="20"/>
          <w:szCs w:val="20"/>
        </w:rPr>
        <w:t>ti</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w:t>
      </w:r>
      <w:r w:rsidRPr="002C6F93">
        <w:rPr>
          <w:rFonts w:ascii="Times New Roman" w:eastAsia="Times New Roman" w:hAnsi="Times New Roman" w:cs="Times New Roman"/>
          <w:spacing w:val="-12"/>
          <w:sz w:val="20"/>
          <w:szCs w:val="20"/>
        </w:rPr>
        <w:t xml:space="preserve"> </w:t>
      </w:r>
      <w:r w:rsidRPr="002C6F93">
        <w:rPr>
          <w:rFonts w:ascii="Times New Roman" w:eastAsia="Times New Roman" w:hAnsi="Times New Roman" w:cs="Times New Roman"/>
          <w:spacing w:val="-1"/>
          <w:sz w:val="20"/>
          <w:szCs w:val="20"/>
        </w:rPr>
        <w:t>p</w:t>
      </w:r>
      <w:r w:rsidRPr="002C6F93">
        <w:rPr>
          <w:rFonts w:ascii="Times New Roman" w:eastAsia="Times New Roman" w:hAnsi="Times New Roman" w:cs="Times New Roman"/>
          <w:spacing w:val="-2"/>
          <w:sz w:val="20"/>
          <w:szCs w:val="20"/>
        </w:rPr>
        <w:t>re</w:t>
      </w:r>
      <w:r w:rsidRPr="002C6F93">
        <w:rPr>
          <w:rFonts w:ascii="Times New Roman" w:eastAsia="Times New Roman" w:hAnsi="Times New Roman" w:cs="Times New Roman"/>
          <w:spacing w:val="-3"/>
          <w:sz w:val="20"/>
          <w:szCs w:val="20"/>
        </w:rPr>
        <w:t>s</w:t>
      </w:r>
      <w:r w:rsidRPr="002C6F93">
        <w:rPr>
          <w:rFonts w:ascii="Times New Roman" w:eastAsia="Times New Roman" w:hAnsi="Times New Roman" w:cs="Times New Roman"/>
          <w:sz w:val="20"/>
          <w:szCs w:val="20"/>
        </w:rPr>
        <w:t>e</w:t>
      </w:r>
      <w:r w:rsidRPr="002C6F93">
        <w:rPr>
          <w:rFonts w:ascii="Times New Roman" w:eastAsia="Times New Roman" w:hAnsi="Times New Roman" w:cs="Times New Roman"/>
          <w:spacing w:val="-3"/>
          <w:sz w:val="20"/>
          <w:szCs w:val="20"/>
        </w:rPr>
        <w:t>n</w:t>
      </w:r>
      <w:r w:rsidRPr="002C6F93">
        <w:rPr>
          <w:rFonts w:ascii="Times New Roman" w:eastAsia="Times New Roman" w:hAnsi="Times New Roman" w:cs="Times New Roman"/>
          <w:sz w:val="20"/>
          <w:szCs w:val="20"/>
        </w:rPr>
        <w:t>t</w:t>
      </w:r>
      <w:r w:rsidRPr="002C6F93">
        <w:rPr>
          <w:rFonts w:ascii="Times New Roman" w:eastAsia="Times New Roman" w:hAnsi="Times New Roman" w:cs="Times New Roman"/>
          <w:spacing w:val="-11"/>
          <w:sz w:val="20"/>
          <w:szCs w:val="20"/>
        </w:rPr>
        <w:t xml:space="preserve"> </w:t>
      </w:r>
      <w:r w:rsidRPr="002C6F93">
        <w:rPr>
          <w:rFonts w:ascii="Times New Roman" w:eastAsia="Times New Roman" w:hAnsi="Times New Roman" w:cs="Times New Roman"/>
          <w:spacing w:val="1"/>
          <w:sz w:val="20"/>
          <w:szCs w:val="20"/>
        </w:rPr>
        <w:t>r</w:t>
      </w:r>
      <w:r w:rsidRPr="002C6F93">
        <w:rPr>
          <w:rFonts w:ascii="Times New Roman" w:eastAsia="Times New Roman" w:hAnsi="Times New Roman" w:cs="Times New Roman"/>
          <w:spacing w:val="-2"/>
          <w:sz w:val="20"/>
          <w:szCs w:val="20"/>
        </w:rPr>
        <w:t>e</w:t>
      </w:r>
      <w:r w:rsidRPr="002C6F93">
        <w:rPr>
          <w:rFonts w:ascii="Times New Roman" w:eastAsia="Times New Roman" w:hAnsi="Times New Roman" w:cs="Times New Roman"/>
          <w:spacing w:val="-1"/>
          <w:sz w:val="20"/>
          <w:szCs w:val="20"/>
        </w:rPr>
        <w:t>po</w:t>
      </w:r>
      <w:r w:rsidRPr="002C6F93">
        <w:rPr>
          <w:rFonts w:ascii="Times New Roman" w:eastAsia="Times New Roman" w:hAnsi="Times New Roman" w:cs="Times New Roman"/>
          <w:spacing w:val="-2"/>
          <w:sz w:val="20"/>
          <w:szCs w:val="20"/>
        </w:rPr>
        <w:t>r</w:t>
      </w:r>
      <w:r w:rsidRPr="002C6F93">
        <w:rPr>
          <w:rFonts w:ascii="Times New Roman" w:eastAsia="Times New Roman" w:hAnsi="Times New Roman" w:cs="Times New Roman"/>
          <w:spacing w:val="-3"/>
          <w:sz w:val="20"/>
          <w:szCs w:val="20"/>
        </w:rPr>
        <w:t>ts</w:t>
      </w:r>
      <w:r w:rsidRPr="002C6F93">
        <w:rPr>
          <w:rFonts w:ascii="Times New Roman" w:eastAsia="Times New Roman" w:hAnsi="Times New Roman" w:cs="Times New Roman"/>
          <w:sz w:val="20"/>
          <w:szCs w:val="20"/>
        </w:rPr>
        <w:t>.</w:t>
      </w:r>
    </w:p>
    <w:p w14:paraId="51C06B5E" w14:textId="77777777" w:rsidR="002C6F93" w:rsidRPr="002C6F93" w:rsidRDefault="002C6F93" w:rsidP="002C6F93">
      <w:pPr>
        <w:pStyle w:val="ListParagraph"/>
        <w:autoSpaceDE w:val="0"/>
        <w:autoSpaceDN w:val="0"/>
        <w:adjustRightInd w:val="0"/>
        <w:spacing w:after="0"/>
        <w:ind w:left="0" w:right="-30"/>
        <w:jc w:val="both"/>
        <w:rPr>
          <w:rFonts w:ascii="Times New Roman" w:hAnsi="Times New Roman" w:cs="Times New Roman"/>
          <w:color w:val="000000" w:themeColor="text1"/>
          <w:spacing w:val="-3"/>
          <w:sz w:val="20"/>
          <w:szCs w:val="20"/>
        </w:rPr>
      </w:pPr>
    </w:p>
    <w:p w14:paraId="4211ACD4" w14:textId="576894F2" w:rsidR="0061263B" w:rsidRDefault="002C6F93" w:rsidP="0061263B">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1"/>
          <w:sz w:val="20"/>
          <w:szCs w:val="20"/>
        </w:rPr>
      </w:pPr>
      <w:r w:rsidRPr="00D51C97">
        <w:rPr>
          <w:rFonts w:ascii="Times New Roman" w:eastAsia="Times New Roman" w:hAnsi="Times New Roman" w:cs="Times New Roman"/>
          <w:spacing w:val="-3"/>
          <w:sz w:val="20"/>
          <w:szCs w:val="20"/>
        </w:rPr>
        <w:t>C</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z w:val="20"/>
          <w:szCs w:val="20"/>
        </w:rPr>
        <w:t xml:space="preserve">ct </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2"/>
          <w:sz w:val="20"/>
          <w:szCs w:val="20"/>
        </w:rPr>
        <w:t>ear</w:t>
      </w:r>
      <w:r w:rsidRPr="00D51C97">
        <w:rPr>
          <w:rFonts w:ascii="Times New Roman" w:eastAsia="Times New Roman" w:hAnsi="Times New Roman" w:cs="Times New Roman"/>
          <w:sz w:val="20"/>
          <w:szCs w:val="20"/>
        </w:rPr>
        <w:t xml:space="preserve">ch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 xml:space="preserve">f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pp</w:t>
      </w:r>
      <w:r w:rsidRPr="00D51C97">
        <w:rPr>
          <w:rFonts w:ascii="Times New Roman" w:eastAsia="Times New Roman" w:hAnsi="Times New Roman" w:cs="Times New Roman"/>
          <w:spacing w:val="-3"/>
          <w:sz w:val="20"/>
          <w:szCs w:val="20"/>
        </w:rPr>
        <w:t>li</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1"/>
          <w:sz w:val="20"/>
          <w:szCs w:val="20"/>
        </w:rPr>
        <w:t>b</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z w:val="20"/>
          <w:szCs w:val="20"/>
        </w:rPr>
        <w:t xml:space="preserve">e </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z w:val="20"/>
          <w:szCs w:val="20"/>
        </w:rPr>
        <w:t>es 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 xml:space="preserve">d </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
          <w:sz w:val="20"/>
          <w:szCs w:val="20"/>
        </w:rPr>
        <w:t>g</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3"/>
          <w:sz w:val="20"/>
          <w:szCs w:val="20"/>
        </w:rPr>
        <w:t>ti</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 xml:space="preserve">s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 xml:space="preserve">d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r e</w:t>
      </w:r>
      <w:r w:rsidRPr="00D51C97">
        <w:rPr>
          <w:rFonts w:ascii="Times New Roman" w:eastAsia="Times New Roman" w:hAnsi="Times New Roman" w:cs="Times New Roman"/>
          <w:spacing w:val="-3"/>
          <w:sz w:val="20"/>
          <w:szCs w:val="20"/>
        </w:rPr>
        <w:t>x</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m</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z w:val="20"/>
          <w:szCs w:val="20"/>
        </w:rPr>
        <w:t xml:space="preserve">es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 xml:space="preserve">f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 xml:space="preserve">g </w:t>
      </w:r>
      <w:r w:rsidRPr="00D51C97">
        <w:rPr>
          <w:rFonts w:ascii="Times New Roman" w:eastAsia="Times New Roman" w:hAnsi="Times New Roman" w:cs="Times New Roman"/>
          <w:spacing w:val="-1"/>
          <w:sz w:val="20"/>
          <w:szCs w:val="20"/>
        </w:rPr>
        <w:t>do</w:t>
      </w:r>
      <w:r w:rsidRPr="00D51C97">
        <w:rPr>
          <w:rFonts w:ascii="Times New Roman" w:eastAsia="Times New Roman" w:hAnsi="Times New Roman" w:cs="Times New Roman"/>
          <w:sz w:val="20"/>
          <w:szCs w:val="20"/>
        </w:rPr>
        <w:t>c</w:t>
      </w:r>
      <w:r w:rsidRPr="00D51C97">
        <w:rPr>
          <w:rFonts w:ascii="Times New Roman" w:eastAsia="Times New Roman" w:hAnsi="Times New Roman" w:cs="Times New Roman"/>
          <w:spacing w:val="-1"/>
          <w:sz w:val="20"/>
          <w:szCs w:val="20"/>
        </w:rPr>
        <w:t>u</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ts 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 xml:space="preserve">d </w:t>
      </w:r>
      <w:r w:rsidRPr="00D51C97">
        <w:rPr>
          <w:rFonts w:ascii="Times New Roman" w:eastAsia="Times New Roman" w:hAnsi="Times New Roman" w:cs="Times New Roman"/>
          <w:spacing w:val="-1"/>
          <w:sz w:val="20"/>
          <w:szCs w:val="20"/>
        </w:rPr>
        <w:t>po</w:t>
      </w:r>
      <w:r w:rsidRPr="00D51C97">
        <w:rPr>
          <w:rFonts w:ascii="Times New Roman" w:eastAsia="Times New Roman" w:hAnsi="Times New Roman" w:cs="Times New Roman"/>
          <w:spacing w:val="-3"/>
          <w:sz w:val="20"/>
          <w:szCs w:val="20"/>
        </w:rPr>
        <w:t>li</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rac</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2"/>
          <w:sz w:val="20"/>
          <w:szCs w:val="20"/>
        </w:rPr>
        <w:t>ce</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z w:val="20"/>
          <w:szCs w:val="20"/>
        </w:rPr>
        <w:t>;</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pacing w:val="-2"/>
          <w:sz w:val="20"/>
          <w:szCs w:val="20"/>
        </w:rPr>
        <w:t>re</w:t>
      </w:r>
      <w:r w:rsidRPr="00D51C97">
        <w:rPr>
          <w:rFonts w:ascii="Times New Roman" w:eastAsia="Times New Roman" w:hAnsi="Times New Roman" w:cs="Times New Roman"/>
          <w:spacing w:val="-1"/>
          <w:sz w:val="20"/>
          <w:szCs w:val="20"/>
        </w:rPr>
        <w:t>v</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ew</w:t>
      </w:r>
      <w:r w:rsidRPr="00D51C97">
        <w:rPr>
          <w:rFonts w:ascii="Times New Roman" w:eastAsia="Times New Roman" w:hAnsi="Times New Roman" w:cs="Times New Roman"/>
          <w:spacing w:val="15"/>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20"/>
          <w:sz w:val="20"/>
          <w:szCs w:val="20"/>
        </w:rPr>
        <w:t xml:space="preserve"> </w:t>
      </w:r>
      <w:r w:rsidRPr="00D51C97">
        <w:rPr>
          <w:rFonts w:ascii="Times New Roman" w:eastAsia="Times New Roman" w:hAnsi="Times New Roman" w:cs="Times New Roman"/>
          <w:spacing w:val="-5"/>
          <w:sz w:val="20"/>
          <w:szCs w:val="20"/>
        </w:rPr>
        <w:t>w</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pacing w:val="-3"/>
          <w:sz w:val="20"/>
          <w:szCs w:val="20"/>
        </w:rPr>
        <w:t>it</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8"/>
          <w:sz w:val="20"/>
          <w:szCs w:val="20"/>
        </w:rPr>
        <w:t xml:space="preserve"> </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x</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20"/>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w:t>
      </w:r>
      <w:r w:rsidRPr="00D51C97">
        <w:rPr>
          <w:rFonts w:ascii="Times New Roman" w:eastAsia="Times New Roman" w:hAnsi="Times New Roman" w:cs="Times New Roman"/>
          <w:spacing w:val="11"/>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opo</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6"/>
          <w:sz w:val="20"/>
          <w:szCs w:val="20"/>
        </w:rPr>
        <w:t xml:space="preserve">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w:t>
      </w:r>
      <w:r w:rsidRPr="00D51C97">
        <w:rPr>
          <w:rFonts w:ascii="Times New Roman" w:eastAsia="Times New Roman" w:hAnsi="Times New Roman" w:cs="Times New Roman"/>
          <w:spacing w:val="13"/>
          <w:sz w:val="20"/>
          <w:szCs w:val="20"/>
        </w:rPr>
        <w:t xml:space="preserve"> </w:t>
      </w:r>
      <w:r w:rsidRPr="00D51C97">
        <w:rPr>
          <w:rFonts w:ascii="Times New Roman" w:eastAsia="Times New Roman" w:hAnsi="Times New Roman" w:cs="Times New Roman"/>
          <w:spacing w:val="-1"/>
          <w:sz w:val="20"/>
          <w:szCs w:val="20"/>
        </w:rPr>
        <w:t>po</w:t>
      </w:r>
      <w:r w:rsidRPr="00D51C97">
        <w:rPr>
          <w:rFonts w:ascii="Times New Roman" w:eastAsia="Times New Roman" w:hAnsi="Times New Roman" w:cs="Times New Roman"/>
          <w:spacing w:val="-3"/>
          <w:sz w:val="20"/>
          <w:szCs w:val="20"/>
        </w:rPr>
        <w:t>li</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15"/>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20"/>
          <w:sz w:val="20"/>
          <w:szCs w:val="20"/>
        </w:rPr>
        <w:t xml:space="preserve"> </w:t>
      </w:r>
      <w:r w:rsidRPr="00D51C97">
        <w:rPr>
          <w:rFonts w:ascii="Times New Roman" w:eastAsia="Times New Roman" w:hAnsi="Times New Roman" w:cs="Times New Roman"/>
          <w:spacing w:val="-1"/>
          <w:sz w:val="20"/>
          <w:szCs w:val="20"/>
        </w:rPr>
        <w:t>g</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li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13"/>
          <w:sz w:val="20"/>
          <w:szCs w:val="20"/>
        </w:rPr>
        <w:t xml:space="preserve"> </w:t>
      </w:r>
      <w:r w:rsidRPr="00D51C97">
        <w:rPr>
          <w:rFonts w:ascii="Times New Roman" w:eastAsia="Times New Roman" w:hAnsi="Times New Roman" w:cs="Times New Roman"/>
          <w:spacing w:val="-2"/>
          <w:sz w:val="20"/>
          <w:szCs w:val="20"/>
        </w:rPr>
        <w:t>re</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8"/>
          <w:sz w:val="20"/>
          <w:szCs w:val="20"/>
        </w:rPr>
        <w:t xml:space="preserve"> </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 xml:space="preserve">o </w:t>
      </w:r>
      <w:r w:rsidRPr="00D51C97">
        <w:rPr>
          <w:rFonts w:ascii="Times New Roman" w:eastAsia="Times New Roman" w:hAnsi="Times New Roman" w:cs="Times New Roman"/>
          <w:spacing w:val="-2"/>
          <w:sz w:val="20"/>
          <w:szCs w:val="20"/>
        </w:rPr>
        <w:t>z</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g</w:t>
      </w:r>
      <w:r w:rsidRPr="00D51C97">
        <w:rPr>
          <w:rFonts w:ascii="Times New Roman" w:eastAsia="Times New Roman" w:hAnsi="Times New Roman" w:cs="Times New Roman"/>
          <w:spacing w:val="-11"/>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1"/>
          <w:sz w:val="20"/>
          <w:szCs w:val="20"/>
        </w:rPr>
        <w:t>v</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15"/>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g</w:t>
      </w:r>
      <w:r w:rsidRPr="00D51C97">
        <w:rPr>
          <w:rFonts w:ascii="Times New Roman" w:eastAsia="Times New Roman" w:hAnsi="Times New Roman" w:cs="Times New Roman"/>
          <w:spacing w:val="-10"/>
          <w:sz w:val="20"/>
          <w:szCs w:val="20"/>
        </w:rPr>
        <w:t>-range</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g</w:t>
      </w:r>
      <w:r w:rsidRPr="00D51C97">
        <w:rPr>
          <w:rFonts w:ascii="Times New Roman" w:eastAsia="Times New Roman" w:hAnsi="Times New Roman" w:cs="Times New Roman"/>
          <w:sz w:val="20"/>
          <w:szCs w:val="20"/>
        </w:rPr>
        <w:t>.</w:t>
      </w:r>
      <w:r w:rsidR="0061263B">
        <w:rPr>
          <w:rFonts w:ascii="Times New Roman" w:hAnsi="Times New Roman" w:cs="Times New Roman"/>
          <w:color w:val="000000" w:themeColor="text1"/>
          <w:spacing w:val="-1"/>
          <w:sz w:val="20"/>
          <w:szCs w:val="20"/>
        </w:rPr>
        <w:t xml:space="preserve"> </w:t>
      </w:r>
    </w:p>
    <w:p w14:paraId="3B202B1D" w14:textId="77777777" w:rsidR="0061263B" w:rsidRPr="0061263B" w:rsidRDefault="0061263B" w:rsidP="0061263B">
      <w:pPr>
        <w:pStyle w:val="ListParagraph"/>
        <w:rPr>
          <w:rFonts w:ascii="Times New Roman" w:hAnsi="Times New Roman" w:cs="Times New Roman"/>
          <w:color w:val="000000" w:themeColor="text1"/>
          <w:spacing w:val="-3"/>
          <w:sz w:val="20"/>
          <w:szCs w:val="20"/>
        </w:rPr>
      </w:pPr>
    </w:p>
    <w:p w14:paraId="4C252EDE" w14:textId="71D48534" w:rsidR="004E02BA" w:rsidRPr="0061263B" w:rsidRDefault="002C6F93" w:rsidP="0061263B">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1"/>
          <w:sz w:val="20"/>
          <w:szCs w:val="20"/>
        </w:rPr>
      </w:pPr>
      <w:r w:rsidRPr="00D51C97">
        <w:rPr>
          <w:rFonts w:ascii="Times New Roman" w:eastAsia="Times New Roman" w:hAnsi="Times New Roman" w:cs="Times New Roman"/>
          <w:spacing w:val="-3"/>
          <w:sz w:val="20"/>
          <w:szCs w:val="20"/>
        </w:rPr>
        <w:t>R</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po</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2"/>
          <w:sz w:val="20"/>
          <w:szCs w:val="20"/>
        </w:rPr>
        <w:t xml:space="preserve"> </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o</w:t>
      </w:r>
      <w:r w:rsidRPr="00D51C97">
        <w:rPr>
          <w:rFonts w:ascii="Times New Roman" w:eastAsia="Times New Roman" w:hAnsi="Times New Roman" w:cs="Times New Roman"/>
          <w:spacing w:val="9"/>
          <w:sz w:val="20"/>
          <w:szCs w:val="20"/>
        </w:rPr>
        <w:t xml:space="preserve">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pacing w:val="-2"/>
          <w:sz w:val="20"/>
          <w:szCs w:val="20"/>
        </w:rPr>
        <w:t>re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4"/>
          <w:sz w:val="20"/>
          <w:szCs w:val="20"/>
        </w:rPr>
        <w:t xml:space="preserve"> </w:t>
      </w:r>
      <w:r w:rsidRPr="00744745">
        <w:rPr>
          <w:rFonts w:ascii="Times New Roman" w:eastAsia="Times New Roman" w:hAnsi="Times New Roman" w:cs="Times New Roman"/>
          <w:spacing w:val="1"/>
          <w:sz w:val="20"/>
          <w:szCs w:val="20"/>
        </w:rPr>
        <w:t>complex</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z w:val="20"/>
          <w:szCs w:val="20"/>
        </w:rPr>
        <w:t>c</w:t>
      </w:r>
      <w:r w:rsidRPr="00D51C97">
        <w:rPr>
          <w:rFonts w:ascii="Times New Roman" w:eastAsia="Times New Roman" w:hAnsi="Times New Roman" w:cs="Times New Roman"/>
          <w:spacing w:val="-2"/>
          <w:sz w:val="20"/>
          <w:szCs w:val="20"/>
        </w:rPr>
        <w:t>i</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2"/>
          <w:sz w:val="20"/>
          <w:szCs w:val="20"/>
        </w:rPr>
        <w:t>z</w:t>
      </w:r>
      <w:r w:rsidRPr="00D51C97">
        <w:rPr>
          <w:rFonts w:ascii="Times New Roman" w:eastAsia="Times New Roman" w:hAnsi="Times New Roman" w:cs="Times New Roman"/>
          <w:sz w:val="20"/>
          <w:szCs w:val="20"/>
        </w:rPr>
        <w:t>en</w:t>
      </w:r>
      <w:r w:rsidRPr="00D51C97">
        <w:rPr>
          <w:rFonts w:ascii="Times New Roman" w:eastAsia="Times New Roman" w:hAnsi="Times New Roman" w:cs="Times New Roman"/>
          <w:spacing w:val="2"/>
          <w:sz w:val="20"/>
          <w:szCs w:val="20"/>
        </w:rPr>
        <w:t xml:space="preserve"> </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1"/>
          <w:sz w:val="20"/>
          <w:szCs w:val="20"/>
        </w:rPr>
        <w:t>q</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es 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z w:val="20"/>
          <w:szCs w:val="20"/>
        </w:rPr>
        <w:t>;</w:t>
      </w:r>
      <w:r w:rsidRPr="00D51C97">
        <w:rPr>
          <w:rFonts w:ascii="Times New Roman" w:eastAsia="Times New Roman" w:hAnsi="Times New Roman" w:cs="Times New Roman"/>
          <w:spacing w:val="-2"/>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ss</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1"/>
          <w:sz w:val="20"/>
          <w:szCs w:val="20"/>
        </w:rPr>
        <w:t>C</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ty</w:t>
      </w:r>
      <w:r w:rsidRPr="00D51C97">
        <w:rPr>
          <w:rFonts w:ascii="Times New Roman" w:eastAsia="Times New Roman" w:hAnsi="Times New Roman" w:cs="Times New Roman"/>
          <w:spacing w:val="5"/>
          <w:sz w:val="20"/>
          <w:szCs w:val="20"/>
        </w:rPr>
        <w:t xml:space="preserve"> </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pacing w:val="-2"/>
          <w:sz w:val="20"/>
          <w:szCs w:val="20"/>
        </w:rPr>
        <w:t>af</w:t>
      </w:r>
      <w:r w:rsidRPr="00D51C97">
        <w:rPr>
          <w:rFonts w:ascii="Times New Roman" w:eastAsia="Times New Roman" w:hAnsi="Times New Roman" w:cs="Times New Roman"/>
          <w:sz w:val="20"/>
          <w:szCs w:val="20"/>
        </w:rPr>
        <w:t>f</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pacing w:val="-4"/>
          <w:sz w:val="20"/>
          <w:szCs w:val="20"/>
        </w:rPr>
        <w:t>g</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pacing w:val="-2"/>
          <w:sz w:val="20"/>
          <w:szCs w:val="20"/>
        </w:rPr>
        <w:t>er</w:t>
      </w:r>
      <w:r w:rsidRPr="00D51C97">
        <w:rPr>
          <w:rFonts w:ascii="Times New Roman" w:eastAsia="Times New Roman" w:hAnsi="Times New Roman" w:cs="Times New Roman"/>
          <w:sz w:val="20"/>
          <w:szCs w:val="20"/>
        </w:rPr>
        <w:t xml:space="preserve">al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pacing w:val="-1"/>
          <w:sz w:val="20"/>
          <w:szCs w:val="20"/>
        </w:rPr>
        <w:t>b</w:t>
      </w:r>
      <w:r w:rsidRPr="00D51C97">
        <w:rPr>
          <w:rFonts w:ascii="Times New Roman" w:eastAsia="Times New Roman" w:hAnsi="Times New Roman" w:cs="Times New Roman"/>
          <w:spacing w:val="-3"/>
          <w:sz w:val="20"/>
          <w:szCs w:val="20"/>
        </w:rPr>
        <w:t>li</w:t>
      </w:r>
      <w:r w:rsidRPr="00D51C97">
        <w:rPr>
          <w:rFonts w:ascii="Times New Roman" w:eastAsia="Times New Roman" w:hAnsi="Times New Roman" w:cs="Times New Roman"/>
          <w:sz w:val="20"/>
          <w:szCs w:val="20"/>
        </w:rPr>
        <w:t>c</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n</w:t>
      </w:r>
      <w:r w:rsidRPr="00D51C97">
        <w:rPr>
          <w:rFonts w:ascii="Times New Roman" w:eastAsia="Times New Roman" w:hAnsi="Times New Roman" w:cs="Times New Roman"/>
          <w:spacing w:val="10"/>
          <w:sz w:val="20"/>
          <w:szCs w:val="20"/>
        </w:rPr>
        <w:t xml:space="preserve">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pp</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4"/>
          <w:sz w:val="20"/>
          <w:szCs w:val="20"/>
        </w:rPr>
        <w:t>y</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g</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pacing w:val="-2"/>
          <w:sz w:val="20"/>
          <w:szCs w:val="20"/>
        </w:rPr>
        <w:t>z</w:t>
      </w:r>
      <w:r w:rsidRPr="00D51C97">
        <w:rPr>
          <w:rFonts w:ascii="Times New Roman" w:eastAsia="Times New Roman" w:hAnsi="Times New Roman" w:cs="Times New Roman"/>
          <w:spacing w:val="-1"/>
          <w:sz w:val="20"/>
          <w:szCs w:val="20"/>
        </w:rPr>
        <w:t>on</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g</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1"/>
          <w:sz w:val="20"/>
          <w:szCs w:val="20"/>
        </w:rPr>
        <w:t xml:space="preserve"> </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 xml:space="preserve">t </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1"/>
          <w:sz w:val="20"/>
          <w:szCs w:val="20"/>
        </w:rPr>
        <w:t>od</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0"/>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r</w:t>
      </w:r>
      <w:r w:rsidRPr="00D51C97">
        <w:rPr>
          <w:rFonts w:ascii="Times New Roman" w:eastAsia="Times New Roman" w:hAnsi="Times New Roman" w:cs="Times New Roman"/>
          <w:spacing w:val="9"/>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5"/>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pacing w:val="-1"/>
          <w:sz w:val="20"/>
          <w:szCs w:val="20"/>
        </w:rPr>
        <w:t>po</w:t>
      </w:r>
      <w:r w:rsidRPr="00D51C97">
        <w:rPr>
          <w:rFonts w:ascii="Times New Roman" w:eastAsia="Times New Roman" w:hAnsi="Times New Roman" w:cs="Times New Roman"/>
          <w:spacing w:val="-3"/>
          <w:sz w:val="20"/>
          <w:szCs w:val="20"/>
        </w:rPr>
        <w:t>li</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3"/>
          <w:sz w:val="20"/>
          <w:szCs w:val="20"/>
        </w:rPr>
        <w:t xml:space="preserve"> </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o</w:t>
      </w:r>
      <w:r w:rsidRPr="00D51C97">
        <w:rPr>
          <w:rFonts w:ascii="Times New Roman" w:eastAsia="Times New Roman" w:hAnsi="Times New Roman" w:cs="Times New Roman"/>
          <w:spacing w:val="13"/>
          <w:sz w:val="20"/>
          <w:szCs w:val="20"/>
        </w:rPr>
        <w:t xml:space="preserve"> </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ec</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2"/>
          <w:sz w:val="20"/>
          <w:szCs w:val="20"/>
        </w:rPr>
        <w:t>f</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c</w:t>
      </w:r>
      <w:r w:rsidRPr="00D51C97">
        <w:rPr>
          <w:rFonts w:ascii="Times New Roman" w:eastAsia="Times New Roman" w:hAnsi="Times New Roman" w:cs="Times New Roman"/>
          <w:spacing w:val="7"/>
          <w:sz w:val="20"/>
          <w:szCs w:val="20"/>
        </w:rPr>
        <w:t xml:space="preserve"> projects, issues, and </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2"/>
          <w:sz w:val="20"/>
          <w:szCs w:val="20"/>
        </w:rPr>
        <w:t>ce</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w:t>
      </w:r>
      <w:r w:rsidR="00930F56" w:rsidRPr="0061263B">
        <w:rPr>
          <w:rFonts w:ascii="Times New Roman" w:hAnsi="Times New Roman" w:cs="Times New Roman"/>
          <w:color w:val="000000" w:themeColor="text1"/>
          <w:sz w:val="20"/>
          <w:szCs w:val="20"/>
        </w:rPr>
        <w:t xml:space="preserve"> </w:t>
      </w:r>
    </w:p>
    <w:p w14:paraId="4983CDF8" w14:textId="77777777" w:rsidR="004E02BA" w:rsidRPr="0026057A" w:rsidRDefault="004E02BA" w:rsidP="004E02BA">
      <w:pPr>
        <w:pStyle w:val="ListParagraph"/>
        <w:rPr>
          <w:rFonts w:ascii="Times New Roman" w:hAnsi="Times New Roman" w:cs="Times New Roman"/>
          <w:color w:val="000000" w:themeColor="text1"/>
          <w:spacing w:val="-3"/>
          <w:sz w:val="20"/>
          <w:szCs w:val="20"/>
        </w:rPr>
      </w:pPr>
    </w:p>
    <w:p w14:paraId="77C90F59" w14:textId="52B63F60" w:rsidR="00B409C5" w:rsidRPr="00B409C5" w:rsidRDefault="002C6F93" w:rsidP="004E02BA">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1"/>
          <w:sz w:val="20"/>
          <w:szCs w:val="20"/>
        </w:rPr>
      </w:pPr>
      <w:r w:rsidRPr="00D51C97">
        <w:rPr>
          <w:rFonts w:ascii="Times New Roman" w:eastAsia="Times New Roman" w:hAnsi="Times New Roman" w:cs="Times New Roman"/>
          <w:sz w:val="20"/>
          <w:szCs w:val="20"/>
        </w:rPr>
        <w:t>P</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 xml:space="preserve"> </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2"/>
          <w:sz w:val="20"/>
          <w:szCs w:val="20"/>
        </w:rPr>
        <w:t>af</w:t>
      </w:r>
      <w:r w:rsidRPr="00D51C97">
        <w:rPr>
          <w:rFonts w:ascii="Times New Roman" w:eastAsia="Times New Roman" w:hAnsi="Times New Roman" w:cs="Times New Roman"/>
          <w:sz w:val="20"/>
          <w:szCs w:val="20"/>
        </w:rPr>
        <w:t>f</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o</w:t>
      </w:r>
      <w:r w:rsidRPr="00D51C97">
        <w:rPr>
          <w:rFonts w:ascii="Times New Roman" w:eastAsia="Times New Roman" w:hAnsi="Times New Roman" w:cs="Times New Roman"/>
          <w:spacing w:val="8"/>
          <w:sz w:val="20"/>
          <w:szCs w:val="20"/>
        </w:rPr>
        <w:t xml:space="preserve"> </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0"/>
          <w:sz w:val="20"/>
          <w:szCs w:val="20"/>
        </w:rPr>
        <w:t xml:space="preserve"> Community Development Director; </w:t>
      </w:r>
      <w:r w:rsidRPr="00D51C97">
        <w:rPr>
          <w:rFonts w:ascii="Times New Roman" w:eastAsia="Times New Roman" w:hAnsi="Times New Roman" w:cs="Times New Roman"/>
          <w:spacing w:val="-2"/>
          <w:sz w:val="20"/>
          <w:szCs w:val="20"/>
        </w:rPr>
        <w:t>re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2"/>
          <w:sz w:val="20"/>
          <w:szCs w:val="20"/>
        </w:rPr>
        <w:t>arc</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z w:val="20"/>
          <w:szCs w:val="20"/>
        </w:rPr>
        <w:t>,</w:t>
      </w:r>
      <w:r w:rsidRPr="00D51C97">
        <w:rPr>
          <w:rFonts w:ascii="Times New Roman" w:eastAsia="Times New Roman" w:hAnsi="Times New Roman" w:cs="Times New Roman"/>
          <w:spacing w:val="5"/>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w:t>
      </w:r>
      <w:r w:rsidRPr="00D51C97">
        <w:rPr>
          <w:rFonts w:ascii="Times New Roman" w:eastAsia="Times New Roman" w:hAnsi="Times New Roman" w:cs="Times New Roman"/>
          <w:spacing w:val="5"/>
          <w:sz w:val="20"/>
          <w:szCs w:val="20"/>
        </w:rPr>
        <w:t xml:space="preserve"> </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1"/>
          <w:sz w:val="20"/>
          <w:szCs w:val="20"/>
        </w:rPr>
        <w:t>oo</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2"/>
          <w:sz w:val="20"/>
          <w:szCs w:val="20"/>
        </w:rPr>
        <w:t>te</w:t>
      </w:r>
      <w:r w:rsidRPr="00D51C97">
        <w:rPr>
          <w:rFonts w:ascii="Times New Roman" w:eastAsia="Times New Roman" w:hAnsi="Times New Roman" w:cs="Times New Roman"/>
          <w:sz w:val="20"/>
          <w:szCs w:val="20"/>
        </w:rPr>
        <w:t>, 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 i</w:t>
      </w:r>
      <w:r w:rsidRPr="00D51C97">
        <w:rPr>
          <w:rFonts w:ascii="Times New Roman" w:eastAsia="Times New Roman" w:hAnsi="Times New Roman" w:cs="Times New Roman"/>
          <w:spacing w:val="-6"/>
          <w:sz w:val="20"/>
          <w:szCs w:val="20"/>
        </w:rPr>
        <w:t>m</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z w:val="20"/>
          <w:szCs w:val="20"/>
        </w:rPr>
        <w:t>le</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11"/>
          <w:sz w:val="20"/>
          <w:szCs w:val="20"/>
        </w:rPr>
        <w:t xml:space="preserve"> </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ec</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z w:val="20"/>
          <w:szCs w:val="20"/>
        </w:rPr>
        <w:t>l</w:t>
      </w:r>
      <w:r w:rsidRPr="00D51C97">
        <w:rPr>
          <w:rFonts w:ascii="Times New Roman" w:eastAsia="Times New Roman" w:hAnsi="Times New Roman" w:cs="Times New Roman"/>
          <w:spacing w:val="-11"/>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j</w:t>
      </w:r>
      <w:r w:rsidRPr="00D51C97">
        <w:rPr>
          <w:rFonts w:ascii="Times New Roman" w:eastAsia="Times New Roman" w:hAnsi="Times New Roman" w:cs="Times New Roman"/>
          <w:spacing w:val="-2"/>
          <w:sz w:val="20"/>
          <w:szCs w:val="20"/>
        </w:rPr>
        <w:t>ec</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 s</w:t>
      </w:r>
      <w:r w:rsidRPr="00D51C97">
        <w:rPr>
          <w:rFonts w:ascii="Times New Roman" w:eastAsia="Times New Roman" w:hAnsi="Times New Roman" w:cs="Times New Roman"/>
          <w:spacing w:val="-1"/>
          <w:sz w:val="20"/>
          <w:szCs w:val="20"/>
        </w:rPr>
        <w:t>erve as acting director of the Community Development Department in the director’s absence.</w:t>
      </w:r>
    </w:p>
    <w:p w14:paraId="775EB24E" w14:textId="77777777" w:rsidR="00B409C5" w:rsidRPr="00B409C5" w:rsidRDefault="00B409C5" w:rsidP="00B409C5">
      <w:pPr>
        <w:pStyle w:val="ListParagraph"/>
        <w:rPr>
          <w:rFonts w:ascii="Times New Roman" w:hAnsi="Times New Roman" w:cs="Times New Roman"/>
          <w:color w:val="000000" w:themeColor="text1"/>
          <w:spacing w:val="-3"/>
          <w:sz w:val="20"/>
          <w:szCs w:val="20"/>
        </w:rPr>
      </w:pPr>
    </w:p>
    <w:p w14:paraId="628BAF87" w14:textId="3EA0391E" w:rsidR="004E02BA" w:rsidRPr="00B409C5" w:rsidRDefault="00B9127C" w:rsidP="00B409C5">
      <w:pPr>
        <w:pStyle w:val="ListParagraph"/>
        <w:autoSpaceDE w:val="0"/>
        <w:autoSpaceDN w:val="0"/>
        <w:adjustRightInd w:val="0"/>
        <w:spacing w:after="0"/>
        <w:ind w:left="0" w:right="-30"/>
        <w:jc w:val="both"/>
        <w:rPr>
          <w:rFonts w:ascii="Times New Roman" w:hAnsi="Times New Roman" w:cs="Times New Roman"/>
          <w:color w:val="000000" w:themeColor="text1"/>
          <w:spacing w:val="-1"/>
          <w:sz w:val="20"/>
          <w:szCs w:val="20"/>
        </w:rPr>
      </w:pPr>
      <w:r w:rsidRPr="0026057A">
        <w:rPr>
          <w:rFonts w:ascii="Times New Roman" w:hAnsi="Times New Roman" w:cs="Times New Roman"/>
          <w:color w:val="000000" w:themeColor="text1"/>
          <w:spacing w:val="-3"/>
          <w:sz w:val="20"/>
          <w:szCs w:val="20"/>
        </w:rPr>
        <w:lastRenderedPageBreak/>
        <w:t xml:space="preserve"> </w:t>
      </w:r>
    </w:p>
    <w:p w14:paraId="61AED24B" w14:textId="177D6A67" w:rsidR="0061263B" w:rsidRPr="002C6F93" w:rsidRDefault="002C6F93" w:rsidP="002C6F93">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1"/>
          <w:sz w:val="20"/>
          <w:szCs w:val="20"/>
        </w:rPr>
      </w:pP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3"/>
          <w:sz w:val="20"/>
          <w:szCs w:val="20"/>
        </w:rPr>
        <w:t>tt</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ar</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 xml:space="preserve"> </w:t>
      </w:r>
      <w:r w:rsidRPr="00D51C97">
        <w:rPr>
          <w:rFonts w:ascii="Times New Roman" w:eastAsia="Times New Roman" w:hAnsi="Times New Roman" w:cs="Times New Roman"/>
          <w:sz w:val="20"/>
          <w:szCs w:val="20"/>
        </w:rPr>
        <w:t>in</w:t>
      </w:r>
      <w:r w:rsidRPr="00D51C97">
        <w:rPr>
          <w:rFonts w:ascii="Times New Roman" w:eastAsia="Times New Roman" w:hAnsi="Times New Roman" w:cs="Times New Roman"/>
          <w:spacing w:val="-1"/>
          <w:sz w:val="20"/>
          <w:szCs w:val="20"/>
        </w:rPr>
        <w:t xml:space="preserve"> p</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f</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
          <w:sz w:val="20"/>
          <w:szCs w:val="20"/>
        </w:rPr>
        <w:t>ss</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al</w:t>
      </w:r>
      <w:r w:rsidRPr="00D51C97">
        <w:rPr>
          <w:rFonts w:ascii="Times New Roman" w:eastAsia="Times New Roman" w:hAnsi="Times New Roman" w:cs="Times New Roman"/>
          <w:spacing w:val="-5"/>
          <w:sz w:val="20"/>
          <w:szCs w:val="20"/>
        </w:rPr>
        <w:t xml:space="preserve"> </w:t>
      </w:r>
      <w:r w:rsidRPr="00D51C97">
        <w:rPr>
          <w:rFonts w:ascii="Times New Roman" w:eastAsia="Times New Roman" w:hAnsi="Times New Roman" w:cs="Times New Roman"/>
          <w:spacing w:val="-4"/>
          <w:sz w:val="20"/>
          <w:szCs w:val="20"/>
        </w:rPr>
        <w:t>g</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z w:val="20"/>
          <w:szCs w:val="20"/>
        </w:rPr>
        <w:t>p</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2"/>
          <w:sz w:val="20"/>
          <w:szCs w:val="20"/>
        </w:rPr>
        <w:t>t</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g</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z w:val="20"/>
          <w:szCs w:val="20"/>
        </w:rPr>
        <w:t>;</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1"/>
          <w:sz w:val="20"/>
          <w:szCs w:val="20"/>
        </w:rPr>
        <w:t>s</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z w:val="20"/>
          <w:szCs w:val="20"/>
        </w:rPr>
        <w:t>ay</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1"/>
          <w:sz w:val="20"/>
          <w:szCs w:val="20"/>
        </w:rPr>
        <w:t>b</w:t>
      </w:r>
      <w:r w:rsidRPr="00D51C97">
        <w:rPr>
          <w:rFonts w:ascii="Times New Roman" w:eastAsia="Times New Roman" w:hAnsi="Times New Roman" w:cs="Times New Roman"/>
          <w:spacing w:val="-2"/>
          <w:sz w:val="20"/>
          <w:szCs w:val="20"/>
        </w:rPr>
        <w:t>rea</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f</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 xml:space="preserve">ew </w:t>
      </w:r>
      <w:r w:rsidRPr="00D51C97">
        <w:rPr>
          <w:rFonts w:ascii="Times New Roman" w:eastAsia="Times New Roman" w:hAnsi="Times New Roman" w:cs="Times New Roman"/>
          <w:spacing w:val="-3"/>
          <w:sz w:val="20"/>
          <w:szCs w:val="20"/>
        </w:rPr>
        <w:t>t</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3"/>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1"/>
          <w:sz w:val="20"/>
          <w:szCs w:val="20"/>
        </w:rPr>
        <w:t xml:space="preserve"> </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1"/>
          <w:sz w:val="20"/>
          <w:szCs w:val="20"/>
        </w:rPr>
        <w:t>v</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3"/>
          <w:sz w:val="20"/>
          <w:szCs w:val="20"/>
        </w:rPr>
        <w:t>ti</w:t>
      </w:r>
      <w:r w:rsidRPr="00D51C97">
        <w:rPr>
          <w:rFonts w:ascii="Times New Roman" w:eastAsia="Times New Roman" w:hAnsi="Times New Roman" w:cs="Times New Roman"/>
          <w:spacing w:val="-1"/>
          <w:sz w:val="20"/>
          <w:szCs w:val="20"/>
        </w:rPr>
        <w:t>on</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7"/>
          <w:sz w:val="20"/>
          <w:szCs w:val="20"/>
        </w:rPr>
        <w:t xml:space="preserve"> </w:t>
      </w:r>
      <w:r w:rsidRPr="00D51C97">
        <w:rPr>
          <w:rFonts w:ascii="Times New Roman" w:eastAsia="Times New Roman" w:hAnsi="Times New Roman" w:cs="Times New Roman"/>
          <w:sz w:val="20"/>
          <w:szCs w:val="20"/>
        </w:rPr>
        <w:t>in</w:t>
      </w:r>
      <w:r w:rsidRPr="00D51C97">
        <w:rPr>
          <w:rFonts w:ascii="Times New Roman" w:eastAsia="Times New Roman" w:hAnsi="Times New Roman" w:cs="Times New Roman"/>
          <w:spacing w:val="2"/>
          <w:sz w:val="20"/>
          <w:szCs w:val="20"/>
        </w:rPr>
        <w:t xml:space="preserve"> </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h</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 xml:space="preserve"> </w:t>
      </w:r>
      <w:r w:rsidRPr="00D51C97">
        <w:rPr>
          <w:rFonts w:ascii="Times New Roman" w:eastAsia="Times New Roman" w:hAnsi="Times New Roman" w:cs="Times New Roman"/>
          <w:spacing w:val="-4"/>
          <w:sz w:val="20"/>
          <w:szCs w:val="20"/>
        </w:rPr>
        <w:t>f</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2"/>
          <w:sz w:val="20"/>
          <w:szCs w:val="20"/>
        </w:rPr>
        <w:t>l</w:t>
      </w:r>
      <w:r w:rsidRPr="00D51C97">
        <w:rPr>
          <w:rFonts w:ascii="Times New Roman" w:eastAsia="Times New Roman" w:hAnsi="Times New Roman" w:cs="Times New Roman"/>
          <w:sz w:val="20"/>
          <w:szCs w:val="20"/>
        </w:rPr>
        <w:t xml:space="preserve">d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 xml:space="preserve">f </w:t>
      </w:r>
      <w:r w:rsidRPr="00D51C97">
        <w:rPr>
          <w:rFonts w:ascii="Times New Roman" w:eastAsia="Times New Roman" w:hAnsi="Times New Roman" w:cs="Times New Roman"/>
          <w:spacing w:val="-2"/>
          <w:sz w:val="20"/>
          <w:szCs w:val="20"/>
        </w:rPr>
        <w:t>c</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4"/>
          <w:sz w:val="20"/>
          <w:szCs w:val="20"/>
        </w:rPr>
        <w:t>mm</w:t>
      </w:r>
      <w:r w:rsidRPr="00D51C97">
        <w:rPr>
          <w:rFonts w:ascii="Times New Roman" w:eastAsia="Times New Roman" w:hAnsi="Times New Roman" w:cs="Times New Roman"/>
          <w:spacing w:val="-1"/>
          <w:sz w:val="20"/>
          <w:szCs w:val="20"/>
        </w:rPr>
        <w:t>un</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ty</w:t>
      </w:r>
      <w:r w:rsidRPr="00D51C97">
        <w:rPr>
          <w:rFonts w:ascii="Times New Roman" w:eastAsia="Times New Roman" w:hAnsi="Times New Roman" w:cs="Times New Roman"/>
          <w:spacing w:val="-15"/>
          <w:sz w:val="20"/>
          <w:szCs w:val="20"/>
        </w:rPr>
        <w:t xml:space="preserve"> </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v</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12"/>
          <w:sz w:val="20"/>
          <w:szCs w:val="20"/>
        </w:rPr>
        <w:t xml:space="preserve">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6"/>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w:t>
      </w:r>
    </w:p>
    <w:p w14:paraId="0AC6668F" w14:textId="77777777" w:rsidR="0061263B" w:rsidRPr="0061263B" w:rsidRDefault="0061263B" w:rsidP="0061263B">
      <w:pPr>
        <w:pStyle w:val="ListParagraph"/>
        <w:rPr>
          <w:rFonts w:ascii="Times New Roman" w:hAnsi="Times New Roman" w:cs="Times New Roman"/>
          <w:color w:val="000000" w:themeColor="text1"/>
          <w:spacing w:val="-1"/>
          <w:sz w:val="20"/>
          <w:szCs w:val="20"/>
        </w:rPr>
      </w:pPr>
    </w:p>
    <w:p w14:paraId="48C73B09" w14:textId="0061B5D4" w:rsidR="004D44E2" w:rsidRPr="0061263B" w:rsidRDefault="004C6C9F" w:rsidP="0061263B">
      <w:pPr>
        <w:pStyle w:val="ListParagraph"/>
        <w:numPr>
          <w:ilvl w:val="0"/>
          <w:numId w:val="9"/>
        </w:numPr>
        <w:autoSpaceDE w:val="0"/>
        <w:autoSpaceDN w:val="0"/>
        <w:adjustRightInd w:val="0"/>
        <w:spacing w:after="0"/>
        <w:ind w:right="-30"/>
        <w:jc w:val="both"/>
        <w:rPr>
          <w:rFonts w:ascii="Times New Roman" w:hAnsi="Times New Roman" w:cs="Times New Roman"/>
          <w:color w:val="000000" w:themeColor="text1"/>
          <w:spacing w:val="-1"/>
          <w:sz w:val="20"/>
          <w:szCs w:val="20"/>
        </w:rPr>
      </w:pPr>
      <w:r w:rsidRPr="0061263B">
        <w:rPr>
          <w:rFonts w:ascii="Times New Roman" w:hAnsi="Times New Roman" w:cs="Times New Roman"/>
          <w:color w:val="000000" w:themeColor="text1"/>
          <w:spacing w:val="-1"/>
          <w:sz w:val="20"/>
          <w:szCs w:val="20"/>
        </w:rPr>
        <w:t>Perform other duties of a similar nature or level.</w:t>
      </w:r>
    </w:p>
    <w:bookmarkEnd w:id="0"/>
    <w:p w14:paraId="51824A38" w14:textId="77777777" w:rsidR="00853759" w:rsidRPr="0026057A" w:rsidRDefault="00853759" w:rsidP="002C6F93">
      <w:pPr>
        <w:autoSpaceDE w:val="0"/>
        <w:autoSpaceDN w:val="0"/>
        <w:adjustRightInd w:val="0"/>
        <w:spacing w:after="0"/>
        <w:ind w:right="-30"/>
        <w:jc w:val="both"/>
        <w:rPr>
          <w:rFonts w:ascii="Times New Roman" w:hAnsi="Times New Roman" w:cs="Times New Roman"/>
          <w:b/>
          <w:bCs/>
          <w:color w:val="000000" w:themeColor="text1"/>
          <w:sz w:val="20"/>
          <w:szCs w:val="20"/>
          <w:u w:val="single"/>
        </w:rPr>
      </w:pPr>
    </w:p>
    <w:p w14:paraId="0E663085" w14:textId="77777777" w:rsidR="001F6AB7" w:rsidRPr="0026057A" w:rsidRDefault="00CC04D3" w:rsidP="00853759">
      <w:pPr>
        <w:autoSpaceDE w:val="0"/>
        <w:autoSpaceDN w:val="0"/>
        <w:adjustRightInd w:val="0"/>
        <w:spacing w:after="0"/>
        <w:ind w:left="-360" w:right="-30"/>
        <w:jc w:val="both"/>
        <w:rPr>
          <w:rFonts w:ascii="Times New Roman" w:hAnsi="Times New Roman" w:cs="Times New Roman"/>
          <w:color w:val="000000" w:themeColor="text1"/>
          <w:spacing w:val="-1"/>
          <w:sz w:val="20"/>
          <w:szCs w:val="20"/>
        </w:rPr>
      </w:pPr>
      <w:r w:rsidRPr="0026057A">
        <w:rPr>
          <w:rFonts w:ascii="Times New Roman" w:hAnsi="Times New Roman" w:cs="Times New Roman"/>
          <w:b/>
          <w:bCs/>
          <w:color w:val="000000" w:themeColor="text1"/>
          <w:sz w:val="20"/>
          <w:szCs w:val="20"/>
          <w:u w:val="single"/>
        </w:rPr>
        <w:t>Q</w:t>
      </w:r>
      <w:r w:rsidR="001F6AB7" w:rsidRPr="0026057A">
        <w:rPr>
          <w:rFonts w:ascii="Times New Roman" w:hAnsi="Times New Roman" w:cs="Times New Roman"/>
          <w:b/>
          <w:bCs/>
          <w:color w:val="000000" w:themeColor="text1"/>
          <w:sz w:val="20"/>
          <w:szCs w:val="20"/>
          <w:u w:val="single"/>
        </w:rPr>
        <w:t>U</w:t>
      </w:r>
      <w:r w:rsidR="001F6AB7" w:rsidRPr="0026057A">
        <w:rPr>
          <w:rFonts w:ascii="Times New Roman" w:hAnsi="Times New Roman" w:cs="Times New Roman"/>
          <w:b/>
          <w:bCs/>
          <w:color w:val="000000" w:themeColor="text1"/>
          <w:spacing w:val="-2"/>
          <w:sz w:val="20"/>
          <w:szCs w:val="20"/>
          <w:u w:val="single"/>
        </w:rPr>
        <w:t>A</w:t>
      </w:r>
      <w:r w:rsidR="001F6AB7" w:rsidRPr="0026057A">
        <w:rPr>
          <w:rFonts w:ascii="Times New Roman" w:hAnsi="Times New Roman" w:cs="Times New Roman"/>
          <w:b/>
          <w:bCs/>
          <w:color w:val="000000" w:themeColor="text1"/>
          <w:spacing w:val="-1"/>
          <w:sz w:val="20"/>
          <w:szCs w:val="20"/>
          <w:u w:val="single"/>
        </w:rPr>
        <w:t>L</w:t>
      </w:r>
      <w:r w:rsidR="001F6AB7" w:rsidRPr="0026057A">
        <w:rPr>
          <w:rFonts w:ascii="Times New Roman" w:hAnsi="Times New Roman" w:cs="Times New Roman"/>
          <w:b/>
          <w:bCs/>
          <w:color w:val="000000" w:themeColor="text1"/>
          <w:spacing w:val="-3"/>
          <w:sz w:val="20"/>
          <w:szCs w:val="20"/>
          <w:u w:val="single"/>
        </w:rPr>
        <w:t>I</w:t>
      </w:r>
      <w:r w:rsidR="001F6AB7" w:rsidRPr="0026057A">
        <w:rPr>
          <w:rFonts w:ascii="Times New Roman" w:hAnsi="Times New Roman" w:cs="Times New Roman"/>
          <w:b/>
          <w:bCs/>
          <w:color w:val="000000" w:themeColor="text1"/>
          <w:spacing w:val="1"/>
          <w:sz w:val="20"/>
          <w:szCs w:val="20"/>
          <w:u w:val="single"/>
        </w:rPr>
        <w:t>F</w:t>
      </w:r>
      <w:r w:rsidR="001F6AB7" w:rsidRPr="0026057A">
        <w:rPr>
          <w:rFonts w:ascii="Times New Roman" w:hAnsi="Times New Roman" w:cs="Times New Roman"/>
          <w:b/>
          <w:bCs/>
          <w:color w:val="000000" w:themeColor="text1"/>
          <w:spacing w:val="-3"/>
          <w:sz w:val="20"/>
          <w:szCs w:val="20"/>
          <w:u w:val="single"/>
        </w:rPr>
        <w:t>I</w:t>
      </w:r>
      <w:r w:rsidR="001F6AB7" w:rsidRPr="0026057A">
        <w:rPr>
          <w:rFonts w:ascii="Times New Roman" w:hAnsi="Times New Roman" w:cs="Times New Roman"/>
          <w:b/>
          <w:bCs/>
          <w:color w:val="000000" w:themeColor="text1"/>
          <w:spacing w:val="-2"/>
          <w:sz w:val="20"/>
          <w:szCs w:val="20"/>
          <w:u w:val="single"/>
        </w:rPr>
        <w:t>C</w:t>
      </w:r>
      <w:r w:rsidR="001F6AB7" w:rsidRPr="0026057A">
        <w:rPr>
          <w:rFonts w:ascii="Times New Roman" w:hAnsi="Times New Roman" w:cs="Times New Roman"/>
          <w:b/>
          <w:bCs/>
          <w:color w:val="000000" w:themeColor="text1"/>
          <w:sz w:val="20"/>
          <w:szCs w:val="20"/>
          <w:u w:val="single"/>
        </w:rPr>
        <w:t>A</w:t>
      </w:r>
      <w:r w:rsidR="001F6AB7" w:rsidRPr="0026057A">
        <w:rPr>
          <w:rFonts w:ascii="Times New Roman" w:hAnsi="Times New Roman" w:cs="Times New Roman"/>
          <w:b/>
          <w:bCs/>
          <w:color w:val="000000" w:themeColor="text1"/>
          <w:spacing w:val="-1"/>
          <w:sz w:val="20"/>
          <w:szCs w:val="20"/>
          <w:u w:val="single"/>
        </w:rPr>
        <w:t>T</w:t>
      </w:r>
      <w:r w:rsidR="001F6AB7" w:rsidRPr="0026057A">
        <w:rPr>
          <w:rFonts w:ascii="Times New Roman" w:hAnsi="Times New Roman" w:cs="Times New Roman"/>
          <w:b/>
          <w:bCs/>
          <w:color w:val="000000" w:themeColor="text1"/>
          <w:spacing w:val="-3"/>
          <w:sz w:val="20"/>
          <w:szCs w:val="20"/>
          <w:u w:val="single"/>
        </w:rPr>
        <w:t>I</w:t>
      </w:r>
      <w:r w:rsidR="001F6AB7" w:rsidRPr="0026057A">
        <w:rPr>
          <w:rFonts w:ascii="Times New Roman" w:hAnsi="Times New Roman" w:cs="Times New Roman"/>
          <w:b/>
          <w:bCs/>
          <w:color w:val="000000" w:themeColor="text1"/>
          <w:spacing w:val="-1"/>
          <w:sz w:val="20"/>
          <w:szCs w:val="20"/>
          <w:u w:val="single"/>
        </w:rPr>
        <w:t>O</w:t>
      </w:r>
      <w:r w:rsidR="001F6AB7" w:rsidRPr="0026057A">
        <w:rPr>
          <w:rFonts w:ascii="Times New Roman" w:hAnsi="Times New Roman" w:cs="Times New Roman"/>
          <w:b/>
          <w:bCs/>
          <w:color w:val="000000" w:themeColor="text1"/>
          <w:sz w:val="20"/>
          <w:szCs w:val="20"/>
          <w:u w:val="single"/>
        </w:rPr>
        <w:t>NS</w:t>
      </w:r>
    </w:p>
    <w:p w14:paraId="0160208F" w14:textId="77777777" w:rsidR="001F6AB7" w:rsidRPr="0026057A" w:rsidRDefault="001F6AB7" w:rsidP="003A70D3">
      <w:pPr>
        <w:autoSpaceDE w:val="0"/>
        <w:autoSpaceDN w:val="0"/>
        <w:adjustRightInd w:val="0"/>
        <w:spacing w:before="2" w:after="0"/>
        <w:ind w:right="-30" w:hanging="360"/>
        <w:jc w:val="both"/>
        <w:rPr>
          <w:rFonts w:ascii="Times New Roman" w:hAnsi="Times New Roman" w:cs="Times New Roman"/>
          <w:color w:val="000000" w:themeColor="text1"/>
        </w:rPr>
      </w:pPr>
    </w:p>
    <w:p w14:paraId="5FCDB0F0" w14:textId="77777777" w:rsidR="001F6AB7" w:rsidRPr="0026057A" w:rsidRDefault="001F6AB7" w:rsidP="003A70D3">
      <w:pPr>
        <w:ind w:hanging="360"/>
        <w:jc w:val="both"/>
        <w:rPr>
          <w:rFonts w:ascii="Times New Roman" w:hAnsi="Times New Roman" w:cs="Times New Roman"/>
          <w:b/>
          <w:color w:val="000000" w:themeColor="text1"/>
          <w:sz w:val="20"/>
          <w:szCs w:val="20"/>
          <w:u w:val="single"/>
        </w:rPr>
      </w:pPr>
      <w:r w:rsidRPr="0026057A">
        <w:rPr>
          <w:rFonts w:ascii="Times New Roman" w:hAnsi="Times New Roman" w:cs="Times New Roman"/>
          <w:b/>
          <w:color w:val="000000" w:themeColor="text1"/>
          <w:sz w:val="20"/>
          <w:szCs w:val="20"/>
          <w:u w:val="single"/>
        </w:rPr>
        <w:t>K</w:t>
      </w:r>
      <w:r w:rsidRPr="0026057A">
        <w:rPr>
          <w:rFonts w:ascii="Times New Roman" w:hAnsi="Times New Roman" w:cs="Times New Roman"/>
          <w:b/>
          <w:color w:val="000000" w:themeColor="text1"/>
          <w:spacing w:val="-3"/>
          <w:sz w:val="20"/>
          <w:szCs w:val="20"/>
          <w:u w:val="single"/>
        </w:rPr>
        <w:t>n</w:t>
      </w:r>
      <w:r w:rsidRPr="0026057A">
        <w:rPr>
          <w:rFonts w:ascii="Times New Roman" w:hAnsi="Times New Roman" w:cs="Times New Roman"/>
          <w:b/>
          <w:color w:val="000000" w:themeColor="text1"/>
          <w:sz w:val="20"/>
          <w:szCs w:val="20"/>
          <w:u w:val="single"/>
        </w:rPr>
        <w:t>ow</w:t>
      </w:r>
      <w:r w:rsidRPr="0026057A">
        <w:rPr>
          <w:rFonts w:ascii="Times New Roman" w:hAnsi="Times New Roman" w:cs="Times New Roman"/>
          <w:b/>
          <w:color w:val="000000" w:themeColor="text1"/>
          <w:spacing w:val="-3"/>
          <w:sz w:val="20"/>
          <w:szCs w:val="20"/>
          <w:u w:val="single"/>
        </w:rPr>
        <w:t>l</w:t>
      </w:r>
      <w:r w:rsidRPr="0026057A">
        <w:rPr>
          <w:rFonts w:ascii="Times New Roman" w:hAnsi="Times New Roman" w:cs="Times New Roman"/>
          <w:b/>
          <w:color w:val="000000" w:themeColor="text1"/>
          <w:spacing w:val="-2"/>
          <w:sz w:val="20"/>
          <w:szCs w:val="20"/>
          <w:u w:val="single"/>
        </w:rPr>
        <w:t>e</w:t>
      </w:r>
      <w:r w:rsidRPr="0026057A">
        <w:rPr>
          <w:rFonts w:ascii="Times New Roman" w:hAnsi="Times New Roman" w:cs="Times New Roman"/>
          <w:b/>
          <w:color w:val="000000" w:themeColor="text1"/>
          <w:spacing w:val="-3"/>
          <w:sz w:val="20"/>
          <w:szCs w:val="20"/>
          <w:u w:val="single"/>
        </w:rPr>
        <w:t>d</w:t>
      </w:r>
      <w:r w:rsidRPr="0026057A">
        <w:rPr>
          <w:rFonts w:ascii="Times New Roman" w:hAnsi="Times New Roman" w:cs="Times New Roman"/>
          <w:b/>
          <w:color w:val="000000" w:themeColor="text1"/>
          <w:sz w:val="20"/>
          <w:szCs w:val="20"/>
          <w:u w:val="single"/>
        </w:rPr>
        <w:t>ge</w:t>
      </w:r>
      <w:r w:rsidRPr="0026057A">
        <w:rPr>
          <w:rFonts w:ascii="Times New Roman" w:hAnsi="Times New Roman" w:cs="Times New Roman"/>
          <w:b/>
          <w:color w:val="000000" w:themeColor="text1"/>
          <w:spacing w:val="-13"/>
          <w:sz w:val="20"/>
          <w:szCs w:val="20"/>
          <w:u w:val="single"/>
        </w:rPr>
        <w:t xml:space="preserve"> </w:t>
      </w:r>
      <w:r w:rsidRPr="0026057A">
        <w:rPr>
          <w:rFonts w:ascii="Times New Roman" w:hAnsi="Times New Roman" w:cs="Times New Roman"/>
          <w:b/>
          <w:color w:val="000000" w:themeColor="text1"/>
          <w:sz w:val="20"/>
          <w:szCs w:val="20"/>
          <w:u w:val="single"/>
        </w:rPr>
        <w:t>o</w:t>
      </w:r>
      <w:r w:rsidRPr="0026057A">
        <w:rPr>
          <w:rFonts w:ascii="Times New Roman" w:hAnsi="Times New Roman" w:cs="Times New Roman"/>
          <w:b/>
          <w:color w:val="000000" w:themeColor="text1"/>
          <w:spacing w:val="-2"/>
          <w:sz w:val="20"/>
          <w:szCs w:val="20"/>
          <w:u w:val="single"/>
        </w:rPr>
        <w:t>f</w:t>
      </w:r>
      <w:r w:rsidRPr="0026057A">
        <w:rPr>
          <w:rFonts w:ascii="Times New Roman" w:hAnsi="Times New Roman" w:cs="Times New Roman"/>
          <w:b/>
          <w:color w:val="000000" w:themeColor="text1"/>
          <w:sz w:val="20"/>
          <w:szCs w:val="20"/>
        </w:rPr>
        <w:t>:</w:t>
      </w:r>
    </w:p>
    <w:p w14:paraId="4B385222"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 xml:space="preserve">Operations, services, and activities of comprehensive community development programs. </w:t>
      </w:r>
    </w:p>
    <w:p w14:paraId="4AB3BD9D"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Advanced principles and practices and techniques of public program administration.</w:t>
      </w:r>
    </w:p>
    <w:p w14:paraId="6C7E1303"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Urban planning, zoning and development theory, principles and practices and their application to a wide variety of municipal planning services.</w:t>
      </w:r>
    </w:p>
    <w:p w14:paraId="3BAC5845"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 xml:space="preserve">Principles and practices of land use planning, development and program development and administration; principles and practices of budget preparation and administration. </w:t>
      </w:r>
    </w:p>
    <w:p w14:paraId="5DC32469"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Operational characteristics, services, and activities of an economic development program.</w:t>
      </w:r>
    </w:p>
    <w:p w14:paraId="2258A5B7"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Principles of supervision, training, and performance evaluations.</w:t>
      </w:r>
    </w:p>
    <w:p w14:paraId="3DDA2197"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 xml:space="preserve">Methods and techniques of eliciting community participation in planning issues. </w:t>
      </w:r>
    </w:p>
    <w:p w14:paraId="74477BF6"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Pertinent Federal, State, and local laws, codes and regulations.</w:t>
      </w:r>
    </w:p>
    <w:p w14:paraId="756B91F6" w14:textId="34AA2E8D" w:rsid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Research methods and sources of information related to urban planning and development.</w:t>
      </w:r>
    </w:p>
    <w:p w14:paraId="7FC8A78B" w14:textId="666790CD" w:rsidR="003B7764" w:rsidRPr="00935428" w:rsidRDefault="003B7764"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 xml:space="preserve">Conflict resolution and negotiation. </w:t>
      </w:r>
    </w:p>
    <w:p w14:paraId="3ACB857A"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Recent developments, current literature and sources of information related to municipal planning and administration.</w:t>
      </w:r>
    </w:p>
    <w:p w14:paraId="2CCC5D95"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Modern office procedures, methods and equipment including computers and supporting word processing and spreadsheet applications.</w:t>
      </w:r>
    </w:p>
    <w:p w14:paraId="372EE2D0"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Methods and techniques of effective technical report preparation and presentation.</w:t>
      </w:r>
    </w:p>
    <w:p w14:paraId="2B545D90" w14:textId="77777777" w:rsidR="007E0379" w:rsidRPr="0026057A" w:rsidRDefault="007E0379" w:rsidP="00935428">
      <w:pPr>
        <w:autoSpaceDE w:val="0"/>
        <w:autoSpaceDN w:val="0"/>
        <w:adjustRightInd w:val="0"/>
        <w:spacing w:before="12" w:after="0"/>
        <w:ind w:right="-30"/>
        <w:jc w:val="both"/>
        <w:rPr>
          <w:rFonts w:ascii="Times New Roman" w:hAnsi="Times New Roman" w:cs="Times New Roman"/>
          <w:color w:val="000000" w:themeColor="text1"/>
          <w:sz w:val="20"/>
          <w:szCs w:val="20"/>
          <w:u w:val="single"/>
        </w:rPr>
      </w:pPr>
    </w:p>
    <w:p w14:paraId="5E96355A" w14:textId="77777777" w:rsidR="006372C6" w:rsidRPr="0026057A" w:rsidRDefault="006372C6" w:rsidP="003A70D3">
      <w:pPr>
        <w:autoSpaceDE w:val="0"/>
        <w:autoSpaceDN w:val="0"/>
        <w:adjustRightInd w:val="0"/>
        <w:spacing w:before="12" w:after="0"/>
        <w:ind w:right="-30" w:hanging="360"/>
        <w:jc w:val="both"/>
        <w:rPr>
          <w:rFonts w:ascii="Times New Roman" w:hAnsi="Times New Roman" w:cs="Times New Roman"/>
          <w:color w:val="000000" w:themeColor="text1"/>
          <w:sz w:val="20"/>
          <w:szCs w:val="20"/>
          <w:u w:val="single"/>
        </w:rPr>
      </w:pPr>
      <w:r w:rsidRPr="0026057A">
        <w:rPr>
          <w:rFonts w:ascii="Times New Roman" w:hAnsi="Times New Roman" w:cs="Times New Roman"/>
          <w:b/>
          <w:color w:val="000000" w:themeColor="text1"/>
          <w:sz w:val="20"/>
          <w:szCs w:val="20"/>
          <w:u w:val="single"/>
        </w:rPr>
        <w:t>Ability to</w:t>
      </w:r>
      <w:r w:rsidRPr="0026057A">
        <w:rPr>
          <w:rFonts w:ascii="Times New Roman" w:hAnsi="Times New Roman" w:cs="Times New Roman"/>
          <w:color w:val="000000" w:themeColor="text1"/>
          <w:sz w:val="20"/>
          <w:szCs w:val="20"/>
        </w:rPr>
        <w:t>:</w:t>
      </w:r>
    </w:p>
    <w:p w14:paraId="4389A7F2" w14:textId="77777777" w:rsidR="006372C6" w:rsidRPr="0026057A" w:rsidRDefault="006372C6" w:rsidP="006372C6">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p>
    <w:p w14:paraId="0F43FA02" w14:textId="30042298" w:rsid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Oversee, direct, and coordinate the work of assigned staff.</w:t>
      </w:r>
    </w:p>
    <w:p w14:paraId="29AFF344" w14:textId="3993F2E9" w:rsidR="00A11DF6" w:rsidRPr="00935428" w:rsidRDefault="00A11DF6"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Pr>
          <w:rFonts w:ascii="Times New Roman" w:hAnsi="Times New Roman" w:cs="Times New Roman"/>
          <w:color w:val="000000" w:themeColor="text1"/>
          <w:spacing w:val="-2"/>
          <w:sz w:val="20"/>
          <w:szCs w:val="20"/>
        </w:rPr>
        <w:t>Select, supervise, train, and evaluate staff.</w:t>
      </w:r>
    </w:p>
    <w:p w14:paraId="3DDACE3B" w14:textId="424756C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Establish and maintain positive working relationships with department and city staff, elected and appointed officia</w:t>
      </w:r>
      <w:r w:rsidR="003B7764">
        <w:rPr>
          <w:rFonts w:ascii="Times New Roman" w:hAnsi="Times New Roman" w:cs="Times New Roman"/>
          <w:color w:val="000000" w:themeColor="text1"/>
          <w:spacing w:val="-2"/>
          <w:sz w:val="20"/>
          <w:szCs w:val="20"/>
        </w:rPr>
        <w:t>ls</w:t>
      </w:r>
      <w:r w:rsidRPr="00935428">
        <w:rPr>
          <w:rFonts w:ascii="Times New Roman" w:hAnsi="Times New Roman" w:cs="Times New Roman"/>
          <w:color w:val="000000" w:themeColor="text1"/>
          <w:spacing w:val="-2"/>
          <w:sz w:val="20"/>
          <w:szCs w:val="20"/>
        </w:rPr>
        <w:t>, applicants, interest groups and the public.</w:t>
      </w:r>
    </w:p>
    <w:p w14:paraId="0E268D6C"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Analyze problems, identify alternative solutions, project consequences of proposed actions and implement recommendations in support of goals.</w:t>
      </w:r>
    </w:p>
    <w:p w14:paraId="780C0F7E" w14:textId="77777777" w:rsidR="00935428" w:rsidRPr="00935428" w:rsidRDefault="00935428" w:rsidP="00935428">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Research, analyze and evaluate new service delivery methods and techniques.</w:t>
      </w:r>
    </w:p>
    <w:p w14:paraId="0BC040AC" w14:textId="761F2A5F" w:rsidR="00935428" w:rsidRPr="00935428" w:rsidRDefault="00935428" w:rsidP="00A11DF6">
      <w:pPr>
        <w:tabs>
          <w:tab w:val="left" w:pos="8730"/>
        </w:tabs>
        <w:autoSpaceDE w:val="0"/>
        <w:autoSpaceDN w:val="0"/>
        <w:adjustRightInd w:val="0"/>
        <w:spacing w:after="0"/>
        <w:ind w:right="-30" w:hanging="360"/>
        <w:jc w:val="both"/>
        <w:rPr>
          <w:rFonts w:ascii="Times New Roman" w:hAnsi="Times New Roman" w:cs="Times New Roman"/>
          <w:color w:val="000000" w:themeColor="text1"/>
          <w:spacing w:val="-2"/>
          <w:sz w:val="20"/>
          <w:szCs w:val="20"/>
        </w:rPr>
      </w:pPr>
      <w:r w:rsidRPr="00935428">
        <w:rPr>
          <w:rFonts w:ascii="Times New Roman" w:hAnsi="Times New Roman" w:cs="Times New Roman"/>
          <w:color w:val="000000" w:themeColor="text1"/>
          <w:spacing w:val="-2"/>
          <w:sz w:val="20"/>
          <w:szCs w:val="20"/>
        </w:rPr>
        <w:t>Prepare materials for written and oral presentations to elected and appointed officials, interest groups, and the public.</w:t>
      </w:r>
    </w:p>
    <w:p w14:paraId="462C1E4F" w14:textId="24A97520" w:rsidR="008630D3" w:rsidRDefault="00935428" w:rsidP="00935428">
      <w:pPr>
        <w:autoSpaceDE w:val="0"/>
        <w:autoSpaceDN w:val="0"/>
        <w:adjustRightInd w:val="0"/>
        <w:spacing w:after="0"/>
        <w:ind w:right="-30" w:hanging="360"/>
        <w:jc w:val="both"/>
        <w:rPr>
          <w:rFonts w:ascii="Times New Roman" w:eastAsia="Times New Roman" w:hAnsi="Times New Roman" w:cs="Times New Roman"/>
          <w:sz w:val="20"/>
          <w:szCs w:val="20"/>
        </w:rPr>
      </w:pPr>
      <w:r w:rsidRPr="00D51C97">
        <w:rPr>
          <w:rFonts w:ascii="Times New Roman" w:eastAsia="Times New Roman" w:hAnsi="Times New Roman" w:cs="Times New Roman"/>
          <w:sz w:val="20"/>
          <w:szCs w:val="20"/>
        </w:rPr>
        <w:t>Prepare, monitor, and administer budgets.</w:t>
      </w:r>
    </w:p>
    <w:p w14:paraId="0FCC1811" w14:textId="53CEF81F" w:rsidR="00A11DF6" w:rsidRDefault="00A11DF6" w:rsidP="00935428">
      <w:pPr>
        <w:autoSpaceDE w:val="0"/>
        <w:autoSpaceDN w:val="0"/>
        <w:adjustRightInd w:val="0"/>
        <w:spacing w:after="0"/>
        <w:ind w:right="-3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Manage and direct comprehensive community development program.</w:t>
      </w:r>
    </w:p>
    <w:p w14:paraId="13FF14C9" w14:textId="7BDAB12D" w:rsidR="00A11DF6" w:rsidRDefault="00A11DF6" w:rsidP="00935428">
      <w:pPr>
        <w:autoSpaceDE w:val="0"/>
        <w:autoSpaceDN w:val="0"/>
        <w:adjustRightInd w:val="0"/>
        <w:spacing w:after="0"/>
        <w:ind w:right="-3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 clearly and concisely, both orally and in writing.</w:t>
      </w:r>
    </w:p>
    <w:p w14:paraId="7D5CC494" w14:textId="78961081" w:rsidR="00A11DF6" w:rsidRPr="0026057A" w:rsidRDefault="00A11DF6" w:rsidP="00935428">
      <w:pPr>
        <w:autoSpaceDE w:val="0"/>
        <w:autoSpaceDN w:val="0"/>
        <w:adjustRightInd w:val="0"/>
        <w:spacing w:after="0"/>
        <w:ind w:right="-30" w:hanging="360"/>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Interpret Federal, State, and local policies, laws, and regulations.</w:t>
      </w:r>
    </w:p>
    <w:p w14:paraId="558D9DDC" w14:textId="77777777" w:rsidR="00FC2ADE" w:rsidRPr="0026057A" w:rsidRDefault="00FC2ADE" w:rsidP="003A70D3">
      <w:pPr>
        <w:autoSpaceDE w:val="0"/>
        <w:autoSpaceDN w:val="0"/>
        <w:adjustRightInd w:val="0"/>
        <w:spacing w:after="0"/>
        <w:ind w:right="-30" w:hanging="360"/>
        <w:jc w:val="both"/>
        <w:rPr>
          <w:rFonts w:ascii="Times New Roman" w:hAnsi="Times New Roman" w:cs="Times New Roman"/>
          <w:color w:val="000000" w:themeColor="text1"/>
        </w:rPr>
      </w:pPr>
    </w:p>
    <w:p w14:paraId="34EDDDD5" w14:textId="77777777" w:rsidR="001F6AB7" w:rsidRPr="0026057A" w:rsidRDefault="006372C6" w:rsidP="003A70D3">
      <w:pPr>
        <w:autoSpaceDE w:val="0"/>
        <w:autoSpaceDN w:val="0"/>
        <w:adjustRightInd w:val="0"/>
        <w:spacing w:before="33" w:after="0"/>
        <w:ind w:right="-30" w:hanging="360"/>
        <w:jc w:val="both"/>
        <w:rPr>
          <w:rFonts w:ascii="Times New Roman" w:hAnsi="Times New Roman" w:cs="Times New Roman"/>
          <w:b/>
          <w:bCs/>
          <w:color w:val="000000" w:themeColor="text1"/>
          <w:spacing w:val="-1"/>
          <w:sz w:val="20"/>
          <w:szCs w:val="20"/>
          <w:u w:val="single"/>
        </w:rPr>
      </w:pPr>
      <w:r w:rsidRPr="0026057A">
        <w:rPr>
          <w:rFonts w:ascii="Times New Roman" w:hAnsi="Times New Roman" w:cs="Times New Roman"/>
          <w:b/>
          <w:bCs/>
          <w:color w:val="000000" w:themeColor="text1"/>
          <w:spacing w:val="-1"/>
          <w:sz w:val="20"/>
          <w:szCs w:val="20"/>
          <w:u w:val="single"/>
        </w:rPr>
        <w:t>Experience and Training Guidelines</w:t>
      </w:r>
    </w:p>
    <w:p w14:paraId="24641736" w14:textId="77777777" w:rsidR="006372C6" w:rsidRPr="0026057A" w:rsidRDefault="006372C6" w:rsidP="003A70D3">
      <w:pPr>
        <w:autoSpaceDE w:val="0"/>
        <w:autoSpaceDN w:val="0"/>
        <w:adjustRightInd w:val="0"/>
        <w:spacing w:before="33" w:after="0"/>
        <w:ind w:right="-30" w:hanging="360"/>
        <w:jc w:val="both"/>
        <w:rPr>
          <w:rFonts w:ascii="Times New Roman" w:hAnsi="Times New Roman" w:cs="Times New Roman"/>
          <w:i/>
          <w:color w:val="000000" w:themeColor="text1"/>
        </w:rPr>
      </w:pPr>
      <w:r w:rsidRPr="0026057A">
        <w:rPr>
          <w:rFonts w:ascii="Times New Roman" w:hAnsi="Times New Roman" w:cs="Times New Roman"/>
          <w:bCs/>
          <w:i/>
          <w:color w:val="000000" w:themeColor="text1"/>
          <w:spacing w:val="-1"/>
          <w:sz w:val="20"/>
          <w:szCs w:val="20"/>
        </w:rPr>
        <w:t>Minimum Requirements</w:t>
      </w:r>
      <w:r w:rsidR="00100B8E" w:rsidRPr="0026057A">
        <w:rPr>
          <w:rFonts w:ascii="Times New Roman" w:hAnsi="Times New Roman" w:cs="Times New Roman"/>
          <w:bCs/>
          <w:i/>
          <w:color w:val="000000" w:themeColor="text1"/>
          <w:spacing w:val="-1"/>
          <w:sz w:val="20"/>
          <w:szCs w:val="20"/>
        </w:rPr>
        <w:t>:</w:t>
      </w:r>
    </w:p>
    <w:p w14:paraId="2EDB3C7F" w14:textId="77777777" w:rsidR="001F6AB7" w:rsidRPr="0026057A" w:rsidRDefault="001F6AB7" w:rsidP="003A70D3">
      <w:pPr>
        <w:autoSpaceDE w:val="0"/>
        <w:autoSpaceDN w:val="0"/>
        <w:adjustRightInd w:val="0"/>
        <w:spacing w:before="16" w:after="0"/>
        <w:ind w:right="-30" w:hanging="360"/>
        <w:jc w:val="both"/>
        <w:rPr>
          <w:rFonts w:ascii="Times New Roman" w:hAnsi="Times New Roman" w:cs="Times New Roman"/>
          <w:color w:val="000000" w:themeColor="text1"/>
        </w:rPr>
      </w:pPr>
    </w:p>
    <w:p w14:paraId="2BACB1B9" w14:textId="77777777" w:rsidR="00100B8E" w:rsidRPr="00C40495" w:rsidRDefault="001F6AB7" w:rsidP="00100B8E">
      <w:pPr>
        <w:jc w:val="both"/>
        <w:rPr>
          <w:rFonts w:ascii="Times New Roman" w:hAnsi="Times New Roman" w:cs="Times New Roman"/>
          <w:b/>
          <w:color w:val="000000" w:themeColor="text1"/>
          <w:sz w:val="20"/>
          <w:szCs w:val="20"/>
          <w:u w:val="single"/>
        </w:rPr>
      </w:pPr>
      <w:r w:rsidRPr="00C40495">
        <w:rPr>
          <w:rFonts w:ascii="Times New Roman" w:hAnsi="Times New Roman" w:cs="Times New Roman"/>
          <w:b/>
          <w:color w:val="000000" w:themeColor="text1"/>
          <w:spacing w:val="-1"/>
          <w:sz w:val="20"/>
          <w:szCs w:val="20"/>
          <w:u w:val="single"/>
        </w:rPr>
        <w:t>E</w:t>
      </w:r>
      <w:r w:rsidRPr="00C40495">
        <w:rPr>
          <w:rFonts w:ascii="Times New Roman" w:hAnsi="Times New Roman" w:cs="Times New Roman"/>
          <w:b/>
          <w:color w:val="000000" w:themeColor="text1"/>
          <w:spacing w:val="-4"/>
          <w:sz w:val="20"/>
          <w:szCs w:val="20"/>
          <w:u w:val="single"/>
        </w:rPr>
        <w:t>x</w:t>
      </w:r>
      <w:r w:rsidRPr="00C40495">
        <w:rPr>
          <w:rFonts w:ascii="Times New Roman" w:hAnsi="Times New Roman" w:cs="Times New Roman"/>
          <w:b/>
          <w:color w:val="000000" w:themeColor="text1"/>
          <w:spacing w:val="-3"/>
          <w:sz w:val="20"/>
          <w:szCs w:val="20"/>
          <w:u w:val="single"/>
        </w:rPr>
        <w:t>p</w:t>
      </w:r>
      <w:r w:rsidRPr="00C40495">
        <w:rPr>
          <w:rFonts w:ascii="Times New Roman" w:hAnsi="Times New Roman" w:cs="Times New Roman"/>
          <w:b/>
          <w:color w:val="000000" w:themeColor="text1"/>
          <w:sz w:val="20"/>
          <w:szCs w:val="20"/>
          <w:u w:val="single"/>
        </w:rPr>
        <w:t>er</w:t>
      </w:r>
      <w:r w:rsidRPr="00C40495">
        <w:rPr>
          <w:rFonts w:ascii="Times New Roman" w:hAnsi="Times New Roman" w:cs="Times New Roman"/>
          <w:b/>
          <w:color w:val="000000" w:themeColor="text1"/>
          <w:spacing w:val="-3"/>
          <w:sz w:val="20"/>
          <w:szCs w:val="20"/>
          <w:u w:val="single"/>
        </w:rPr>
        <w:t>i</w:t>
      </w:r>
      <w:r w:rsidRPr="00C40495">
        <w:rPr>
          <w:rFonts w:ascii="Times New Roman" w:hAnsi="Times New Roman" w:cs="Times New Roman"/>
          <w:b/>
          <w:color w:val="000000" w:themeColor="text1"/>
          <w:sz w:val="20"/>
          <w:szCs w:val="20"/>
          <w:u w:val="single"/>
        </w:rPr>
        <w:t>ence:</w:t>
      </w:r>
    </w:p>
    <w:p w14:paraId="1B2ADB07" w14:textId="5A86196D" w:rsidR="00100B8E" w:rsidRPr="00C40495" w:rsidRDefault="008E7286" w:rsidP="00100B8E">
      <w:pPr>
        <w:jc w:val="both"/>
        <w:rPr>
          <w:rFonts w:ascii="Times New Roman" w:hAnsi="Times New Roman" w:cs="Times New Roman"/>
          <w:b/>
          <w:color w:val="000000" w:themeColor="text1"/>
          <w:sz w:val="20"/>
          <w:szCs w:val="20"/>
          <w:u w:val="single"/>
        </w:rPr>
      </w:pPr>
      <w:r w:rsidRPr="00D51C97">
        <w:rPr>
          <w:rFonts w:ascii="Times New Roman" w:eastAsia="Times New Roman" w:hAnsi="Times New Roman" w:cs="Times New Roman"/>
          <w:spacing w:val="-3"/>
          <w:sz w:val="20"/>
          <w:szCs w:val="20"/>
        </w:rPr>
        <w:t>F</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8"/>
          <w:sz w:val="20"/>
          <w:szCs w:val="20"/>
        </w:rPr>
        <w:t xml:space="preserve"> </w:t>
      </w:r>
      <w:r w:rsidRPr="00D51C97">
        <w:rPr>
          <w:rFonts w:ascii="Times New Roman" w:eastAsia="Times New Roman" w:hAnsi="Times New Roman" w:cs="Times New Roman"/>
          <w:spacing w:val="-4"/>
          <w:sz w:val="20"/>
          <w:szCs w:val="20"/>
        </w:rPr>
        <w:t>y</w:t>
      </w:r>
      <w:r w:rsidRPr="00D51C97">
        <w:rPr>
          <w:rFonts w:ascii="Times New Roman" w:eastAsia="Times New Roman" w:hAnsi="Times New Roman" w:cs="Times New Roman"/>
          <w:spacing w:val="-2"/>
          <w:sz w:val="20"/>
          <w:szCs w:val="20"/>
        </w:rPr>
        <w:t>ea</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34"/>
          <w:sz w:val="20"/>
          <w:szCs w:val="20"/>
        </w:rPr>
        <w:t xml:space="preserve">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f</w:t>
      </w:r>
      <w:r w:rsidRPr="00D51C97">
        <w:rPr>
          <w:rFonts w:ascii="Times New Roman" w:eastAsia="Times New Roman" w:hAnsi="Times New Roman" w:cs="Times New Roman"/>
          <w:spacing w:val="37"/>
          <w:sz w:val="20"/>
          <w:szCs w:val="20"/>
        </w:rPr>
        <w:t xml:space="preserve"> </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pacing w:val="-2"/>
          <w:sz w:val="20"/>
          <w:szCs w:val="20"/>
        </w:rPr>
        <w:t>cre</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g</w:t>
      </w:r>
      <w:r w:rsidRPr="00D51C97">
        <w:rPr>
          <w:rFonts w:ascii="Times New Roman" w:eastAsia="Times New Roman" w:hAnsi="Times New Roman" w:cs="Times New Roman"/>
          <w:sz w:val="20"/>
          <w:szCs w:val="20"/>
        </w:rPr>
        <w:t>ly</w:t>
      </w:r>
      <w:r w:rsidRPr="00D51C97">
        <w:rPr>
          <w:rFonts w:ascii="Times New Roman" w:eastAsia="Times New Roman" w:hAnsi="Times New Roman" w:cs="Times New Roman"/>
          <w:spacing w:val="27"/>
          <w:sz w:val="20"/>
          <w:szCs w:val="20"/>
        </w:rPr>
        <w:t xml:space="preserve"> </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pon</w:t>
      </w:r>
      <w:r w:rsidRPr="00D51C97">
        <w:rPr>
          <w:rFonts w:ascii="Times New Roman" w:eastAsia="Times New Roman" w:hAnsi="Times New Roman" w:cs="Times New Roman"/>
          <w:spacing w:val="-3"/>
          <w:sz w:val="20"/>
          <w:szCs w:val="20"/>
        </w:rPr>
        <w:t>si</w:t>
      </w:r>
      <w:r w:rsidRPr="00D51C97">
        <w:rPr>
          <w:rFonts w:ascii="Times New Roman" w:eastAsia="Times New Roman" w:hAnsi="Times New Roman" w:cs="Times New Roman"/>
          <w:spacing w:val="-1"/>
          <w:sz w:val="20"/>
          <w:szCs w:val="20"/>
        </w:rPr>
        <w:t>b</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5"/>
          <w:sz w:val="20"/>
          <w:szCs w:val="20"/>
        </w:rPr>
        <w:t xml:space="preserve"> </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pacing w:val="-1"/>
          <w:sz w:val="20"/>
          <w:szCs w:val="20"/>
        </w:rPr>
        <w:t>b</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z w:val="20"/>
          <w:szCs w:val="20"/>
        </w:rPr>
        <w:t>n</w:t>
      </w:r>
      <w:r w:rsidRPr="00D51C97">
        <w:rPr>
          <w:rFonts w:ascii="Times New Roman" w:eastAsia="Times New Roman" w:hAnsi="Times New Roman" w:cs="Times New Roman"/>
          <w:spacing w:val="35"/>
          <w:sz w:val="20"/>
          <w:szCs w:val="20"/>
        </w:rPr>
        <w:t xml:space="preserve"> </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3"/>
          <w:sz w:val="20"/>
          <w:szCs w:val="20"/>
        </w:rPr>
        <w:t>l</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g</w:t>
      </w:r>
      <w:r w:rsidRPr="00D51C97">
        <w:rPr>
          <w:rFonts w:ascii="Times New Roman" w:eastAsia="Times New Roman" w:hAnsi="Times New Roman" w:cs="Times New Roman"/>
          <w:spacing w:val="30"/>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39"/>
          <w:sz w:val="20"/>
          <w:szCs w:val="20"/>
        </w:rPr>
        <w:t xml:space="preserve"> </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2"/>
          <w:sz w:val="20"/>
          <w:szCs w:val="20"/>
        </w:rPr>
        <w:t>l</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4"/>
          <w:sz w:val="20"/>
          <w:szCs w:val="20"/>
        </w:rPr>
        <w:t>m</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28"/>
          <w:sz w:val="20"/>
          <w:szCs w:val="20"/>
        </w:rPr>
        <w:t xml:space="preserve"> </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x</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er</w:t>
      </w:r>
      <w:r w:rsidRPr="00D51C97">
        <w:rPr>
          <w:rFonts w:ascii="Times New Roman" w:eastAsia="Times New Roman" w:hAnsi="Times New Roman" w:cs="Times New Roman"/>
          <w:spacing w:val="-3"/>
          <w:sz w:val="20"/>
          <w:szCs w:val="20"/>
        </w:rPr>
        <w:t>i</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ce</w:t>
      </w:r>
      <w:r w:rsidRPr="00D51C97">
        <w:rPr>
          <w:rFonts w:ascii="Times New Roman" w:eastAsia="Times New Roman" w:hAnsi="Times New Roman" w:cs="Times New Roman"/>
          <w:spacing w:val="30"/>
          <w:sz w:val="20"/>
          <w:szCs w:val="20"/>
        </w:rPr>
        <w:t xml:space="preserve"> </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cl</w:t>
      </w:r>
      <w:r w:rsidRPr="00D51C97">
        <w:rPr>
          <w:rFonts w:ascii="Times New Roman" w:eastAsia="Times New Roman" w:hAnsi="Times New Roman" w:cs="Times New Roman"/>
          <w:spacing w:val="-3"/>
          <w:sz w:val="20"/>
          <w:szCs w:val="20"/>
        </w:rPr>
        <w:t>u</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1"/>
          <w:sz w:val="20"/>
          <w:szCs w:val="20"/>
        </w:rPr>
        <w:t>n</w:t>
      </w:r>
      <w:r w:rsidRPr="00D51C97">
        <w:rPr>
          <w:rFonts w:ascii="Times New Roman" w:eastAsia="Times New Roman" w:hAnsi="Times New Roman" w:cs="Times New Roman"/>
          <w:sz w:val="20"/>
          <w:szCs w:val="20"/>
        </w:rPr>
        <w:t>g</w:t>
      </w:r>
      <w:r w:rsidRPr="00D51C97">
        <w:rPr>
          <w:rFonts w:ascii="Times New Roman" w:eastAsia="Times New Roman" w:hAnsi="Times New Roman" w:cs="Times New Roman"/>
          <w:spacing w:val="29"/>
          <w:sz w:val="20"/>
          <w:szCs w:val="20"/>
        </w:rPr>
        <w:t xml:space="preserve"> </w:t>
      </w:r>
      <w:r w:rsidRPr="00D51C97">
        <w:rPr>
          <w:rFonts w:ascii="Times New Roman" w:eastAsia="Times New Roman" w:hAnsi="Times New Roman" w:cs="Times New Roman"/>
          <w:spacing w:val="2"/>
          <w:sz w:val="20"/>
          <w:szCs w:val="20"/>
        </w:rPr>
        <w:t>t</w:t>
      </w:r>
      <w:r w:rsidRPr="00D51C97">
        <w:rPr>
          <w:rFonts w:ascii="Times New Roman" w:eastAsia="Times New Roman" w:hAnsi="Times New Roman" w:cs="Times New Roman"/>
          <w:spacing w:val="-5"/>
          <w:sz w:val="20"/>
          <w:szCs w:val="20"/>
        </w:rPr>
        <w:t>w</w:t>
      </w:r>
      <w:r w:rsidRPr="00D51C97">
        <w:rPr>
          <w:rFonts w:ascii="Times New Roman" w:eastAsia="Times New Roman" w:hAnsi="Times New Roman" w:cs="Times New Roman"/>
          <w:sz w:val="20"/>
          <w:szCs w:val="20"/>
        </w:rPr>
        <w:t>o</w:t>
      </w:r>
      <w:r w:rsidRPr="00D51C97">
        <w:rPr>
          <w:rFonts w:ascii="Times New Roman" w:eastAsia="Times New Roman" w:hAnsi="Times New Roman" w:cs="Times New Roman"/>
          <w:spacing w:val="39"/>
          <w:sz w:val="20"/>
          <w:szCs w:val="20"/>
        </w:rPr>
        <w:t xml:space="preserve"> </w:t>
      </w:r>
      <w:r w:rsidRPr="00D51C97">
        <w:rPr>
          <w:rFonts w:ascii="Times New Roman" w:eastAsia="Times New Roman" w:hAnsi="Times New Roman" w:cs="Times New Roman"/>
          <w:spacing w:val="-4"/>
          <w:sz w:val="20"/>
          <w:szCs w:val="20"/>
        </w:rPr>
        <w:t>y</w:t>
      </w:r>
      <w:r w:rsidRPr="00D51C97">
        <w:rPr>
          <w:rFonts w:ascii="Times New Roman" w:eastAsia="Times New Roman" w:hAnsi="Times New Roman" w:cs="Times New Roman"/>
          <w:spacing w:val="-2"/>
          <w:sz w:val="20"/>
          <w:szCs w:val="20"/>
        </w:rPr>
        <w:t>ea</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z w:val="20"/>
          <w:szCs w:val="20"/>
        </w:rPr>
        <w:t>s</w:t>
      </w:r>
      <w:r w:rsidRPr="00D51C97">
        <w:rPr>
          <w:rFonts w:ascii="Times New Roman" w:eastAsia="Times New Roman" w:hAnsi="Times New Roman" w:cs="Times New Roman"/>
          <w:spacing w:val="34"/>
          <w:sz w:val="20"/>
          <w:szCs w:val="20"/>
        </w:rPr>
        <w:t xml:space="preserve"> </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z w:val="20"/>
          <w:szCs w:val="20"/>
        </w:rPr>
        <w:t xml:space="preserve">f </w:t>
      </w:r>
      <w:r w:rsidRPr="00D51C97">
        <w:rPr>
          <w:rFonts w:ascii="Times New Roman" w:eastAsia="Times New Roman" w:hAnsi="Times New Roman" w:cs="Times New Roman"/>
          <w:spacing w:val="-2"/>
          <w:sz w:val="20"/>
          <w:szCs w:val="20"/>
        </w:rPr>
        <w:t>a</w:t>
      </w:r>
      <w:r w:rsidRPr="00D51C97">
        <w:rPr>
          <w:rFonts w:ascii="Times New Roman" w:eastAsia="Times New Roman" w:hAnsi="Times New Roman" w:cs="Times New Roman"/>
          <w:spacing w:val="1"/>
          <w:sz w:val="20"/>
          <w:szCs w:val="20"/>
        </w:rPr>
        <w:t>d</w:t>
      </w:r>
      <w:r w:rsidRPr="00D51C97">
        <w:rPr>
          <w:rFonts w:ascii="Times New Roman" w:eastAsia="Times New Roman" w:hAnsi="Times New Roman" w:cs="Times New Roman"/>
          <w:spacing w:val="-6"/>
          <w:sz w:val="20"/>
          <w:szCs w:val="20"/>
        </w:rPr>
        <w:t>m</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n</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3"/>
          <w:sz w:val="20"/>
          <w:szCs w:val="20"/>
        </w:rPr>
        <w:t>st</w:t>
      </w:r>
      <w:r w:rsidRPr="00D51C97">
        <w:rPr>
          <w:rFonts w:ascii="Times New Roman" w:eastAsia="Times New Roman" w:hAnsi="Times New Roman" w:cs="Times New Roman"/>
          <w:spacing w:val="-2"/>
          <w:sz w:val="20"/>
          <w:szCs w:val="20"/>
        </w:rPr>
        <w:t>r</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2"/>
          <w:sz w:val="20"/>
          <w:szCs w:val="20"/>
        </w:rPr>
        <w:t>t</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z w:val="20"/>
          <w:szCs w:val="20"/>
        </w:rPr>
        <w:t>e</w:t>
      </w:r>
      <w:r w:rsidRPr="00D51C97">
        <w:rPr>
          <w:rFonts w:ascii="Times New Roman" w:eastAsia="Times New Roman" w:hAnsi="Times New Roman" w:cs="Times New Roman"/>
          <w:spacing w:val="-15"/>
          <w:sz w:val="20"/>
          <w:szCs w:val="20"/>
        </w:rPr>
        <w:t xml:space="preserve"> </w:t>
      </w:r>
      <w:r w:rsidRPr="00D51C97">
        <w:rPr>
          <w:rFonts w:ascii="Times New Roman" w:eastAsia="Times New Roman" w:hAnsi="Times New Roman" w:cs="Times New Roman"/>
          <w:sz w:val="20"/>
          <w:szCs w:val="20"/>
        </w:rPr>
        <w:t>a</w:t>
      </w:r>
      <w:r w:rsidRPr="00D51C97">
        <w:rPr>
          <w:rFonts w:ascii="Times New Roman" w:eastAsia="Times New Roman" w:hAnsi="Times New Roman" w:cs="Times New Roman"/>
          <w:spacing w:val="-3"/>
          <w:sz w:val="20"/>
          <w:szCs w:val="20"/>
        </w:rPr>
        <w:t>n</w:t>
      </w:r>
      <w:r w:rsidRPr="00D51C97">
        <w:rPr>
          <w:rFonts w:ascii="Times New Roman" w:eastAsia="Times New Roman" w:hAnsi="Times New Roman" w:cs="Times New Roman"/>
          <w:sz w:val="20"/>
          <w:szCs w:val="20"/>
        </w:rPr>
        <w:t>d</w:t>
      </w:r>
      <w:r w:rsidRPr="00D51C97">
        <w:rPr>
          <w:rFonts w:ascii="Times New Roman" w:eastAsia="Times New Roman" w:hAnsi="Times New Roman" w:cs="Times New Roman"/>
          <w:spacing w:val="-4"/>
          <w:sz w:val="20"/>
          <w:szCs w:val="20"/>
        </w:rPr>
        <w:t xml:space="preserve"> </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4"/>
          <w:sz w:val="20"/>
          <w:szCs w:val="20"/>
        </w:rPr>
        <w:t>u</w:t>
      </w:r>
      <w:r w:rsidRPr="00D51C97">
        <w:rPr>
          <w:rFonts w:ascii="Times New Roman" w:eastAsia="Times New Roman" w:hAnsi="Times New Roman" w:cs="Times New Roman"/>
          <w:spacing w:val="-1"/>
          <w:sz w:val="20"/>
          <w:szCs w:val="20"/>
        </w:rPr>
        <w:t>p</w:t>
      </w:r>
      <w:r w:rsidRPr="00D51C97">
        <w:rPr>
          <w:rFonts w:ascii="Times New Roman" w:eastAsia="Times New Roman" w:hAnsi="Times New Roman" w:cs="Times New Roman"/>
          <w:spacing w:val="-2"/>
          <w:sz w:val="20"/>
          <w:szCs w:val="20"/>
        </w:rPr>
        <w:t>e</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pacing w:val="-4"/>
          <w:sz w:val="20"/>
          <w:szCs w:val="20"/>
        </w:rPr>
        <w:t>v</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o</w:t>
      </w:r>
      <w:r w:rsidRPr="00D51C97">
        <w:rPr>
          <w:rFonts w:ascii="Times New Roman" w:eastAsia="Times New Roman" w:hAnsi="Times New Roman" w:cs="Times New Roman"/>
          <w:spacing w:val="1"/>
          <w:sz w:val="20"/>
          <w:szCs w:val="20"/>
        </w:rPr>
        <w:t>r</w:t>
      </w:r>
      <w:r w:rsidRPr="00D51C97">
        <w:rPr>
          <w:rFonts w:ascii="Times New Roman" w:eastAsia="Times New Roman" w:hAnsi="Times New Roman" w:cs="Times New Roman"/>
          <w:sz w:val="20"/>
          <w:szCs w:val="20"/>
        </w:rPr>
        <w:t>y</w:t>
      </w:r>
      <w:r w:rsidRPr="00D51C97">
        <w:rPr>
          <w:rFonts w:ascii="Times New Roman" w:eastAsia="Times New Roman" w:hAnsi="Times New Roman" w:cs="Times New Roman"/>
          <w:spacing w:val="-12"/>
          <w:sz w:val="20"/>
          <w:szCs w:val="20"/>
        </w:rPr>
        <w:t xml:space="preserve"> </w:t>
      </w:r>
      <w:r w:rsidRPr="00D51C97">
        <w:rPr>
          <w:rFonts w:ascii="Times New Roman" w:eastAsia="Times New Roman" w:hAnsi="Times New Roman" w:cs="Times New Roman"/>
          <w:spacing w:val="-2"/>
          <w:sz w:val="20"/>
          <w:szCs w:val="20"/>
        </w:rPr>
        <w:t>re</w:t>
      </w:r>
      <w:r w:rsidRPr="00D51C97">
        <w:rPr>
          <w:rFonts w:ascii="Times New Roman" w:eastAsia="Times New Roman" w:hAnsi="Times New Roman" w:cs="Times New Roman"/>
          <w:spacing w:val="-3"/>
          <w:sz w:val="20"/>
          <w:szCs w:val="20"/>
        </w:rPr>
        <w:t>s</w:t>
      </w:r>
      <w:r w:rsidRPr="00D51C97">
        <w:rPr>
          <w:rFonts w:ascii="Times New Roman" w:eastAsia="Times New Roman" w:hAnsi="Times New Roman" w:cs="Times New Roman"/>
          <w:spacing w:val="-1"/>
          <w:sz w:val="20"/>
          <w:szCs w:val="20"/>
        </w:rPr>
        <w:t>pon</w:t>
      </w:r>
      <w:r w:rsidRPr="00D51C97">
        <w:rPr>
          <w:rFonts w:ascii="Times New Roman" w:eastAsia="Times New Roman" w:hAnsi="Times New Roman" w:cs="Times New Roman"/>
          <w:spacing w:val="-3"/>
          <w:sz w:val="20"/>
          <w:szCs w:val="20"/>
        </w:rPr>
        <w:t>si</w:t>
      </w:r>
      <w:r w:rsidRPr="00D51C97">
        <w:rPr>
          <w:rFonts w:ascii="Times New Roman" w:eastAsia="Times New Roman" w:hAnsi="Times New Roman" w:cs="Times New Roman"/>
          <w:spacing w:val="-1"/>
          <w:sz w:val="20"/>
          <w:szCs w:val="20"/>
        </w:rPr>
        <w:t>b</w:t>
      </w:r>
      <w:r w:rsidRPr="00D51C97">
        <w:rPr>
          <w:rFonts w:ascii="Times New Roman" w:eastAsia="Times New Roman" w:hAnsi="Times New Roman" w:cs="Times New Roman"/>
          <w:sz w:val="20"/>
          <w:szCs w:val="20"/>
        </w:rPr>
        <w:t>i</w:t>
      </w:r>
      <w:r w:rsidRPr="00D51C97">
        <w:rPr>
          <w:rFonts w:ascii="Times New Roman" w:eastAsia="Times New Roman" w:hAnsi="Times New Roman" w:cs="Times New Roman"/>
          <w:spacing w:val="-3"/>
          <w:sz w:val="20"/>
          <w:szCs w:val="20"/>
        </w:rPr>
        <w:t>li</w:t>
      </w:r>
      <w:r w:rsidRPr="00D51C97">
        <w:rPr>
          <w:rFonts w:ascii="Times New Roman" w:eastAsia="Times New Roman" w:hAnsi="Times New Roman" w:cs="Times New Roman"/>
          <w:sz w:val="20"/>
          <w:szCs w:val="20"/>
        </w:rPr>
        <w:t>t</w:t>
      </w:r>
      <w:r w:rsidRPr="00D51C97">
        <w:rPr>
          <w:rFonts w:ascii="Times New Roman" w:eastAsia="Times New Roman" w:hAnsi="Times New Roman" w:cs="Times New Roman"/>
          <w:spacing w:val="-4"/>
          <w:sz w:val="20"/>
          <w:szCs w:val="20"/>
        </w:rPr>
        <w:t>y</w:t>
      </w:r>
      <w:r w:rsidRPr="00D51C97">
        <w:rPr>
          <w:rFonts w:ascii="Times New Roman" w:eastAsia="Times New Roman" w:hAnsi="Times New Roman" w:cs="Times New Roman"/>
          <w:sz w:val="20"/>
          <w:szCs w:val="20"/>
        </w:rPr>
        <w:t>.</w:t>
      </w:r>
    </w:p>
    <w:p w14:paraId="562166B2" w14:textId="77777777" w:rsidR="001D0502" w:rsidRPr="00C40495" w:rsidRDefault="006372C6" w:rsidP="00100B8E">
      <w:pPr>
        <w:jc w:val="both"/>
        <w:rPr>
          <w:rFonts w:ascii="Times New Roman" w:hAnsi="Times New Roman" w:cs="Times New Roman"/>
          <w:b/>
          <w:color w:val="000000" w:themeColor="text1"/>
          <w:sz w:val="20"/>
          <w:szCs w:val="20"/>
          <w:u w:val="single"/>
        </w:rPr>
      </w:pPr>
      <w:r w:rsidRPr="00C40495">
        <w:rPr>
          <w:rFonts w:ascii="Times New Roman" w:hAnsi="Times New Roman" w:cs="Times New Roman"/>
          <w:b/>
          <w:color w:val="000000" w:themeColor="text1"/>
          <w:sz w:val="20"/>
          <w:szCs w:val="20"/>
          <w:u w:val="single"/>
        </w:rPr>
        <w:t>Training:</w:t>
      </w:r>
    </w:p>
    <w:p w14:paraId="39F7FE40" w14:textId="3BDF8926" w:rsidR="006372C6" w:rsidRDefault="006372C6" w:rsidP="00B409C5">
      <w:pPr>
        <w:autoSpaceDE w:val="0"/>
        <w:autoSpaceDN w:val="0"/>
        <w:adjustRightInd w:val="0"/>
        <w:spacing w:after="0"/>
        <w:ind w:right="-30"/>
        <w:jc w:val="both"/>
        <w:rPr>
          <w:rFonts w:ascii="Times New Roman" w:hAnsi="Times New Roman" w:cs="Times New Roman"/>
          <w:color w:val="000000" w:themeColor="text1"/>
          <w:sz w:val="20"/>
          <w:szCs w:val="20"/>
        </w:rPr>
      </w:pPr>
      <w:r w:rsidRPr="00C40495">
        <w:rPr>
          <w:rFonts w:ascii="Times New Roman" w:hAnsi="Times New Roman" w:cs="Times New Roman"/>
          <w:color w:val="000000" w:themeColor="text1"/>
          <w:sz w:val="20"/>
          <w:szCs w:val="20"/>
        </w:rPr>
        <w:t xml:space="preserve">Bachelor’s Degree from an accredited college or university with major course work in </w:t>
      </w:r>
      <w:r w:rsidR="008E7286">
        <w:rPr>
          <w:rFonts w:ascii="Times New Roman" w:hAnsi="Times New Roman" w:cs="Times New Roman"/>
          <w:color w:val="000000" w:themeColor="text1"/>
          <w:sz w:val="20"/>
          <w:szCs w:val="20"/>
        </w:rPr>
        <w:t>planning or related field.</w:t>
      </w:r>
    </w:p>
    <w:p w14:paraId="099D4928" w14:textId="77777777" w:rsidR="00B409C5" w:rsidRPr="00C40495" w:rsidRDefault="00B409C5" w:rsidP="00B409C5">
      <w:pPr>
        <w:autoSpaceDE w:val="0"/>
        <w:autoSpaceDN w:val="0"/>
        <w:adjustRightInd w:val="0"/>
        <w:spacing w:after="0"/>
        <w:ind w:right="-30"/>
        <w:jc w:val="both"/>
        <w:rPr>
          <w:rFonts w:ascii="Times New Roman" w:hAnsi="Times New Roman" w:cs="Times New Roman"/>
          <w:color w:val="000000" w:themeColor="text1"/>
          <w:sz w:val="20"/>
          <w:szCs w:val="20"/>
        </w:rPr>
      </w:pPr>
    </w:p>
    <w:p w14:paraId="79E1AEC5" w14:textId="77777777" w:rsidR="006372C6" w:rsidRPr="00C40495" w:rsidRDefault="006372C6" w:rsidP="006372C6">
      <w:pPr>
        <w:autoSpaceDE w:val="0"/>
        <w:autoSpaceDN w:val="0"/>
        <w:adjustRightInd w:val="0"/>
        <w:spacing w:after="0"/>
        <w:ind w:right="-30" w:hanging="360"/>
        <w:jc w:val="both"/>
        <w:rPr>
          <w:rFonts w:ascii="Times New Roman" w:hAnsi="Times New Roman" w:cs="Times New Roman"/>
          <w:color w:val="000000" w:themeColor="text1"/>
          <w:sz w:val="20"/>
          <w:szCs w:val="20"/>
        </w:rPr>
      </w:pPr>
      <w:r w:rsidRPr="00C40495">
        <w:rPr>
          <w:rFonts w:ascii="Times New Roman" w:hAnsi="Times New Roman" w:cs="Times New Roman"/>
          <w:color w:val="000000" w:themeColor="text1"/>
          <w:sz w:val="20"/>
          <w:szCs w:val="20"/>
        </w:rPr>
        <w:t>Other combinations of experience and education that meet the minimum requirements may be submitted.</w:t>
      </w:r>
    </w:p>
    <w:p w14:paraId="61FAAD61" w14:textId="77777777" w:rsidR="006372C6" w:rsidRPr="00C40495" w:rsidRDefault="006372C6" w:rsidP="006372C6">
      <w:pPr>
        <w:autoSpaceDE w:val="0"/>
        <w:autoSpaceDN w:val="0"/>
        <w:adjustRightInd w:val="0"/>
        <w:spacing w:after="0"/>
        <w:ind w:right="-30" w:hanging="360"/>
        <w:jc w:val="both"/>
        <w:rPr>
          <w:rFonts w:ascii="Times New Roman" w:hAnsi="Times New Roman" w:cs="Times New Roman"/>
          <w:color w:val="000000" w:themeColor="text1"/>
          <w:sz w:val="20"/>
          <w:szCs w:val="20"/>
        </w:rPr>
      </w:pPr>
    </w:p>
    <w:p w14:paraId="68DA5F24" w14:textId="77777777" w:rsidR="003A70D3" w:rsidRPr="00C40495" w:rsidRDefault="003A70D3" w:rsidP="003A70D3">
      <w:pPr>
        <w:autoSpaceDE w:val="0"/>
        <w:autoSpaceDN w:val="0"/>
        <w:adjustRightInd w:val="0"/>
        <w:spacing w:before="33" w:after="0"/>
        <w:ind w:right="-30" w:hanging="360"/>
        <w:jc w:val="both"/>
        <w:rPr>
          <w:rFonts w:ascii="Times New Roman" w:hAnsi="Times New Roman" w:cs="Times New Roman"/>
          <w:color w:val="000000" w:themeColor="text1"/>
          <w:sz w:val="20"/>
          <w:szCs w:val="20"/>
        </w:rPr>
      </w:pPr>
      <w:r w:rsidRPr="00C40495">
        <w:rPr>
          <w:rFonts w:ascii="Times New Roman" w:hAnsi="Times New Roman" w:cs="Times New Roman"/>
          <w:b/>
          <w:bCs/>
          <w:color w:val="000000" w:themeColor="text1"/>
          <w:spacing w:val="-3"/>
          <w:sz w:val="20"/>
          <w:szCs w:val="20"/>
          <w:u w:val="thick"/>
        </w:rPr>
        <w:t>License or Certificate</w:t>
      </w:r>
    </w:p>
    <w:p w14:paraId="1C80E06A" w14:textId="77777777" w:rsidR="006372C6" w:rsidRPr="00C40495" w:rsidRDefault="006372C6" w:rsidP="006372C6">
      <w:pPr>
        <w:autoSpaceDE w:val="0"/>
        <w:autoSpaceDN w:val="0"/>
        <w:adjustRightInd w:val="0"/>
        <w:spacing w:after="0"/>
        <w:ind w:right="-30" w:hanging="360"/>
        <w:jc w:val="both"/>
        <w:rPr>
          <w:rFonts w:ascii="Times New Roman" w:hAnsi="Times New Roman" w:cs="Times New Roman"/>
          <w:color w:val="000000" w:themeColor="text1"/>
          <w:sz w:val="20"/>
          <w:szCs w:val="20"/>
        </w:rPr>
      </w:pPr>
    </w:p>
    <w:p w14:paraId="13351FB8" w14:textId="50234D02" w:rsidR="003A70D3" w:rsidRPr="00C40495" w:rsidRDefault="003A70D3" w:rsidP="0026057A">
      <w:pPr>
        <w:autoSpaceDE w:val="0"/>
        <w:autoSpaceDN w:val="0"/>
        <w:adjustRightInd w:val="0"/>
        <w:spacing w:after="0"/>
        <w:ind w:right="-30" w:hanging="360"/>
        <w:jc w:val="both"/>
        <w:rPr>
          <w:rFonts w:ascii="Times New Roman" w:hAnsi="Times New Roman" w:cs="Times New Roman"/>
          <w:color w:val="000000" w:themeColor="text1"/>
          <w:sz w:val="20"/>
          <w:szCs w:val="20"/>
        </w:rPr>
      </w:pPr>
      <w:r w:rsidRPr="00C40495">
        <w:rPr>
          <w:rFonts w:ascii="Times New Roman" w:hAnsi="Times New Roman" w:cs="Times New Roman"/>
          <w:color w:val="000000" w:themeColor="text1"/>
          <w:sz w:val="20"/>
          <w:szCs w:val="20"/>
        </w:rPr>
        <w:t>Possession of</w:t>
      </w:r>
      <w:r w:rsidR="00E8012B" w:rsidRPr="00C40495">
        <w:rPr>
          <w:rFonts w:ascii="Times New Roman" w:hAnsi="Times New Roman" w:cs="Times New Roman"/>
          <w:color w:val="000000" w:themeColor="text1"/>
          <w:sz w:val="20"/>
          <w:szCs w:val="20"/>
        </w:rPr>
        <w:t>, or ability to obtain,</w:t>
      </w:r>
      <w:r w:rsidRPr="00C40495">
        <w:rPr>
          <w:rFonts w:ascii="Times New Roman" w:hAnsi="Times New Roman" w:cs="Times New Roman"/>
          <w:color w:val="000000" w:themeColor="text1"/>
          <w:sz w:val="20"/>
          <w:szCs w:val="20"/>
        </w:rPr>
        <w:t xml:space="preserve"> a valid Colorado Driver’s License.</w:t>
      </w:r>
    </w:p>
    <w:p w14:paraId="780E93BB" w14:textId="77777777" w:rsidR="003A70D3" w:rsidRPr="00C40495" w:rsidRDefault="003A70D3" w:rsidP="003A70D3">
      <w:pPr>
        <w:autoSpaceDE w:val="0"/>
        <w:autoSpaceDN w:val="0"/>
        <w:adjustRightInd w:val="0"/>
        <w:spacing w:after="0"/>
        <w:ind w:right="-30" w:hanging="360"/>
        <w:jc w:val="both"/>
        <w:rPr>
          <w:rFonts w:ascii="Times New Roman" w:hAnsi="Times New Roman" w:cs="Times New Roman"/>
          <w:color w:val="000000" w:themeColor="text1"/>
          <w:sz w:val="20"/>
          <w:szCs w:val="20"/>
        </w:rPr>
      </w:pPr>
    </w:p>
    <w:p w14:paraId="62466E7C" w14:textId="368C6514" w:rsidR="003A70D3" w:rsidRPr="0026057A" w:rsidRDefault="00B409C5" w:rsidP="003A70D3">
      <w:pPr>
        <w:autoSpaceDE w:val="0"/>
        <w:autoSpaceDN w:val="0"/>
        <w:adjustRightInd w:val="0"/>
        <w:spacing w:after="0"/>
        <w:ind w:right="-3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Possession of, or ability to obtain, AICP certification.</w:t>
      </w:r>
      <w:r w:rsidR="004C6C9F">
        <w:rPr>
          <w:rFonts w:ascii="Times New Roman" w:hAnsi="Times New Roman" w:cs="Times New Roman"/>
          <w:color w:val="000000" w:themeColor="text1"/>
          <w:sz w:val="20"/>
          <w:szCs w:val="20"/>
        </w:rPr>
        <w:t xml:space="preserve"> </w:t>
      </w:r>
    </w:p>
    <w:p w14:paraId="3C5E55C7" w14:textId="77777777" w:rsidR="00100B8E" w:rsidRPr="0026057A" w:rsidRDefault="00100B8E" w:rsidP="00B409C5">
      <w:pPr>
        <w:autoSpaceDE w:val="0"/>
        <w:autoSpaceDN w:val="0"/>
        <w:adjustRightInd w:val="0"/>
        <w:spacing w:before="33" w:after="0"/>
        <w:ind w:right="-30"/>
        <w:jc w:val="both"/>
        <w:rPr>
          <w:rFonts w:ascii="Times New Roman" w:hAnsi="Times New Roman" w:cs="Times New Roman"/>
          <w:b/>
          <w:color w:val="000000" w:themeColor="text1"/>
          <w:sz w:val="20"/>
          <w:szCs w:val="20"/>
          <w:u w:val="single"/>
        </w:rPr>
      </w:pPr>
    </w:p>
    <w:p w14:paraId="0A0D9321" w14:textId="77777777" w:rsidR="00DF2278" w:rsidRPr="0026057A" w:rsidRDefault="001F6AB7" w:rsidP="00100B8E">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r w:rsidRPr="0026057A">
        <w:rPr>
          <w:rFonts w:ascii="Times New Roman" w:hAnsi="Times New Roman" w:cs="Times New Roman"/>
          <w:b/>
          <w:bCs/>
          <w:color w:val="000000" w:themeColor="text1"/>
          <w:spacing w:val="-2"/>
          <w:sz w:val="20"/>
          <w:szCs w:val="20"/>
          <w:u w:val="single"/>
        </w:rPr>
        <w:t>W</w:t>
      </w:r>
      <w:r w:rsidRPr="0026057A">
        <w:rPr>
          <w:rFonts w:ascii="Times New Roman" w:hAnsi="Times New Roman" w:cs="Times New Roman"/>
          <w:b/>
          <w:bCs/>
          <w:color w:val="000000" w:themeColor="text1"/>
          <w:spacing w:val="-1"/>
          <w:sz w:val="20"/>
          <w:szCs w:val="20"/>
          <w:u w:val="single"/>
        </w:rPr>
        <w:t>O</w:t>
      </w:r>
      <w:r w:rsidRPr="0026057A">
        <w:rPr>
          <w:rFonts w:ascii="Times New Roman" w:hAnsi="Times New Roman" w:cs="Times New Roman"/>
          <w:b/>
          <w:bCs/>
          <w:color w:val="000000" w:themeColor="text1"/>
          <w:spacing w:val="-2"/>
          <w:sz w:val="20"/>
          <w:szCs w:val="20"/>
          <w:u w:val="single"/>
        </w:rPr>
        <w:t>R</w:t>
      </w:r>
      <w:r w:rsidRPr="0026057A">
        <w:rPr>
          <w:rFonts w:ascii="Times New Roman" w:hAnsi="Times New Roman" w:cs="Times New Roman"/>
          <w:b/>
          <w:bCs/>
          <w:color w:val="000000" w:themeColor="text1"/>
          <w:spacing w:val="-1"/>
          <w:sz w:val="20"/>
          <w:szCs w:val="20"/>
          <w:u w:val="single"/>
        </w:rPr>
        <w:t>KI</w:t>
      </w:r>
      <w:r w:rsidRPr="0026057A">
        <w:rPr>
          <w:rFonts w:ascii="Times New Roman" w:hAnsi="Times New Roman" w:cs="Times New Roman"/>
          <w:b/>
          <w:bCs/>
          <w:color w:val="000000" w:themeColor="text1"/>
          <w:sz w:val="20"/>
          <w:szCs w:val="20"/>
          <w:u w:val="single"/>
        </w:rPr>
        <w:t>NG</w:t>
      </w:r>
      <w:r w:rsidRPr="0026057A">
        <w:rPr>
          <w:rFonts w:ascii="Times New Roman" w:hAnsi="Times New Roman" w:cs="Times New Roman"/>
          <w:b/>
          <w:bCs/>
          <w:color w:val="000000" w:themeColor="text1"/>
          <w:spacing w:val="-17"/>
          <w:sz w:val="20"/>
          <w:szCs w:val="20"/>
          <w:u w:val="single"/>
        </w:rPr>
        <w:t xml:space="preserve"> </w:t>
      </w:r>
      <w:r w:rsidRPr="0026057A">
        <w:rPr>
          <w:rFonts w:ascii="Times New Roman" w:hAnsi="Times New Roman" w:cs="Times New Roman"/>
          <w:b/>
          <w:bCs/>
          <w:color w:val="000000" w:themeColor="text1"/>
          <w:spacing w:val="-2"/>
          <w:sz w:val="20"/>
          <w:szCs w:val="20"/>
          <w:u w:val="single"/>
        </w:rPr>
        <w:t>C</w:t>
      </w:r>
      <w:r w:rsidRPr="0026057A">
        <w:rPr>
          <w:rFonts w:ascii="Times New Roman" w:hAnsi="Times New Roman" w:cs="Times New Roman"/>
          <w:b/>
          <w:bCs/>
          <w:color w:val="000000" w:themeColor="text1"/>
          <w:spacing w:val="-1"/>
          <w:sz w:val="20"/>
          <w:szCs w:val="20"/>
          <w:u w:val="single"/>
        </w:rPr>
        <w:t>O</w:t>
      </w:r>
      <w:r w:rsidRPr="0026057A">
        <w:rPr>
          <w:rFonts w:ascii="Times New Roman" w:hAnsi="Times New Roman" w:cs="Times New Roman"/>
          <w:b/>
          <w:bCs/>
          <w:color w:val="000000" w:themeColor="text1"/>
          <w:sz w:val="20"/>
          <w:szCs w:val="20"/>
          <w:u w:val="single"/>
        </w:rPr>
        <w:t>N</w:t>
      </w:r>
      <w:r w:rsidRPr="0026057A">
        <w:rPr>
          <w:rFonts w:ascii="Times New Roman" w:hAnsi="Times New Roman" w:cs="Times New Roman"/>
          <w:b/>
          <w:bCs/>
          <w:color w:val="000000" w:themeColor="text1"/>
          <w:spacing w:val="-2"/>
          <w:sz w:val="20"/>
          <w:szCs w:val="20"/>
          <w:u w:val="single"/>
        </w:rPr>
        <w:t>D</w:t>
      </w:r>
      <w:r w:rsidRPr="0026057A">
        <w:rPr>
          <w:rFonts w:ascii="Times New Roman" w:hAnsi="Times New Roman" w:cs="Times New Roman"/>
          <w:b/>
          <w:bCs/>
          <w:color w:val="000000" w:themeColor="text1"/>
          <w:spacing w:val="-1"/>
          <w:sz w:val="20"/>
          <w:szCs w:val="20"/>
          <w:u w:val="single"/>
        </w:rPr>
        <w:t>IT</w:t>
      </w:r>
      <w:r w:rsidRPr="0026057A">
        <w:rPr>
          <w:rFonts w:ascii="Times New Roman" w:hAnsi="Times New Roman" w:cs="Times New Roman"/>
          <w:b/>
          <w:bCs/>
          <w:color w:val="000000" w:themeColor="text1"/>
          <w:spacing w:val="-3"/>
          <w:sz w:val="20"/>
          <w:szCs w:val="20"/>
          <w:u w:val="single"/>
        </w:rPr>
        <w:t>I</w:t>
      </w:r>
      <w:r w:rsidRPr="0026057A">
        <w:rPr>
          <w:rFonts w:ascii="Times New Roman" w:hAnsi="Times New Roman" w:cs="Times New Roman"/>
          <w:b/>
          <w:bCs/>
          <w:color w:val="000000" w:themeColor="text1"/>
          <w:spacing w:val="-1"/>
          <w:sz w:val="20"/>
          <w:szCs w:val="20"/>
          <w:u w:val="single"/>
        </w:rPr>
        <w:t>O</w:t>
      </w:r>
      <w:r w:rsidR="0071257A" w:rsidRPr="0026057A">
        <w:rPr>
          <w:rFonts w:ascii="Times New Roman" w:hAnsi="Times New Roman" w:cs="Times New Roman"/>
          <w:b/>
          <w:bCs/>
          <w:color w:val="000000" w:themeColor="text1"/>
          <w:sz w:val="20"/>
          <w:szCs w:val="20"/>
          <w:u w:val="single"/>
        </w:rPr>
        <w:t>NS</w:t>
      </w:r>
    </w:p>
    <w:p w14:paraId="45D218AD"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p>
    <w:p w14:paraId="28098DD3"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r w:rsidRPr="0026057A">
        <w:rPr>
          <w:rFonts w:ascii="Times New Roman" w:eastAsia="Times New Roman" w:hAnsi="Times New Roman" w:cs="Times New Roman"/>
          <w:b/>
          <w:color w:val="000000" w:themeColor="text1"/>
          <w:spacing w:val="-2"/>
          <w:sz w:val="20"/>
          <w:szCs w:val="20"/>
          <w:u w:val="single"/>
        </w:rPr>
        <w:t>Environmental Conditions</w:t>
      </w:r>
      <w:r w:rsidRPr="0026057A">
        <w:rPr>
          <w:rFonts w:ascii="Times New Roman" w:eastAsia="Times New Roman" w:hAnsi="Times New Roman" w:cs="Times New Roman"/>
          <w:color w:val="000000" w:themeColor="text1"/>
          <w:spacing w:val="-2"/>
          <w:sz w:val="20"/>
          <w:szCs w:val="20"/>
        </w:rPr>
        <w:t>:</w:t>
      </w:r>
    </w:p>
    <w:p w14:paraId="11929D7D"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p>
    <w:p w14:paraId="40B082FA"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r w:rsidRPr="0026057A">
        <w:rPr>
          <w:rFonts w:ascii="Times New Roman" w:eastAsia="Times New Roman" w:hAnsi="Times New Roman" w:cs="Times New Roman"/>
          <w:color w:val="000000" w:themeColor="text1"/>
          <w:spacing w:val="-2"/>
          <w:sz w:val="20"/>
          <w:szCs w:val="20"/>
        </w:rPr>
        <w:t xml:space="preserve">The job is performed in the following working environment: </w:t>
      </w:r>
    </w:p>
    <w:p w14:paraId="4E9D7DFF"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p>
    <w:p w14:paraId="0AF77CED" w14:textId="3CC1F318"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r w:rsidRPr="0026057A">
        <w:rPr>
          <w:rFonts w:ascii="Times New Roman" w:eastAsia="Times New Roman" w:hAnsi="Times New Roman" w:cs="Times New Roman"/>
          <w:color w:val="000000" w:themeColor="text1"/>
          <w:spacing w:val="-2"/>
          <w:sz w:val="20"/>
          <w:szCs w:val="20"/>
        </w:rPr>
        <w:t>Office environment.</w:t>
      </w:r>
    </w:p>
    <w:p w14:paraId="5155EE7C" w14:textId="77777777" w:rsidR="00B409C5" w:rsidRDefault="00B409C5" w:rsidP="00B409C5">
      <w:pPr>
        <w:autoSpaceDE w:val="0"/>
        <w:autoSpaceDN w:val="0"/>
        <w:adjustRightInd w:val="0"/>
        <w:spacing w:before="33" w:after="0"/>
        <w:ind w:right="-30"/>
        <w:jc w:val="both"/>
        <w:rPr>
          <w:rFonts w:ascii="Times New Roman" w:hAnsi="Times New Roman" w:cs="Times New Roman"/>
          <w:b/>
          <w:color w:val="000000" w:themeColor="text1"/>
          <w:sz w:val="20"/>
          <w:szCs w:val="20"/>
          <w:u w:val="single"/>
        </w:rPr>
      </w:pPr>
    </w:p>
    <w:p w14:paraId="69237D48" w14:textId="0FC69BDC" w:rsidR="00DF2278" w:rsidRPr="00B409C5" w:rsidRDefault="00DF2278" w:rsidP="00B409C5">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r w:rsidRPr="0026057A">
        <w:rPr>
          <w:rFonts w:ascii="Times New Roman" w:eastAsia="Times New Roman" w:hAnsi="Times New Roman" w:cs="Times New Roman"/>
          <w:b/>
          <w:color w:val="000000" w:themeColor="text1"/>
          <w:spacing w:val="-2"/>
          <w:sz w:val="20"/>
          <w:szCs w:val="20"/>
          <w:u w:val="single"/>
        </w:rPr>
        <w:t>Physical Conditions</w:t>
      </w:r>
      <w:r w:rsidRPr="0026057A">
        <w:rPr>
          <w:rFonts w:ascii="Times New Roman" w:eastAsia="Times New Roman" w:hAnsi="Times New Roman" w:cs="Times New Roman"/>
          <w:color w:val="000000" w:themeColor="text1"/>
          <w:spacing w:val="-2"/>
          <w:sz w:val="20"/>
          <w:szCs w:val="20"/>
        </w:rPr>
        <w:t>:</w:t>
      </w:r>
    </w:p>
    <w:p w14:paraId="118A1398"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p>
    <w:p w14:paraId="791E58ED"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r w:rsidRPr="0026057A">
        <w:rPr>
          <w:rFonts w:ascii="Times New Roman" w:eastAsia="Times New Roman" w:hAnsi="Times New Roman" w:cs="Times New Roman"/>
          <w:color w:val="000000" w:themeColor="text1"/>
          <w:spacing w:val="-2"/>
          <w:sz w:val="20"/>
          <w:szCs w:val="20"/>
        </w:rPr>
        <w:t>The job is characterized by:</w:t>
      </w:r>
    </w:p>
    <w:p w14:paraId="1C466A78" w14:textId="77777777" w:rsidR="00DF2278" w:rsidRPr="0026057A" w:rsidRDefault="00DF2278" w:rsidP="00DF2278">
      <w:pPr>
        <w:autoSpaceDE w:val="0"/>
        <w:autoSpaceDN w:val="0"/>
        <w:adjustRightInd w:val="0"/>
        <w:spacing w:before="33" w:after="0"/>
        <w:ind w:right="-30" w:hanging="360"/>
        <w:jc w:val="both"/>
        <w:rPr>
          <w:rFonts w:ascii="Times New Roman" w:hAnsi="Times New Roman" w:cs="Times New Roman"/>
          <w:b/>
          <w:color w:val="000000" w:themeColor="text1"/>
          <w:sz w:val="20"/>
          <w:szCs w:val="20"/>
          <w:u w:val="single"/>
        </w:rPr>
      </w:pPr>
    </w:p>
    <w:p w14:paraId="546F4680" w14:textId="77777777" w:rsidR="00DF2278" w:rsidRPr="0026057A" w:rsidRDefault="00DF2278" w:rsidP="00901729">
      <w:pPr>
        <w:autoSpaceDE w:val="0"/>
        <w:autoSpaceDN w:val="0"/>
        <w:adjustRightInd w:val="0"/>
        <w:spacing w:before="33" w:after="0"/>
        <w:ind w:right="-30" w:hanging="360"/>
        <w:rPr>
          <w:rFonts w:ascii="Times New Roman" w:eastAsia="Times New Roman" w:hAnsi="Times New Roman" w:cs="Times New Roman"/>
          <w:color w:val="000000" w:themeColor="text1"/>
          <w:sz w:val="20"/>
          <w:szCs w:val="20"/>
        </w:rPr>
      </w:pPr>
      <w:r w:rsidRPr="0026057A">
        <w:rPr>
          <w:rFonts w:ascii="Times New Roman" w:eastAsia="Times New Roman" w:hAnsi="Times New Roman" w:cs="Times New Roman"/>
          <w:b/>
          <w:color w:val="000000" w:themeColor="text1"/>
          <w:sz w:val="20"/>
          <w:szCs w:val="20"/>
        </w:rPr>
        <w:t>Sedentary Work</w:t>
      </w:r>
      <w:r w:rsidRPr="0026057A">
        <w:rPr>
          <w:rFonts w:ascii="Times New Roman" w:eastAsia="Times New Roman" w:hAnsi="Times New Roman" w:cs="Times New Roman"/>
          <w:color w:val="000000" w:themeColor="text1"/>
          <w:sz w:val="20"/>
          <w:szCs w:val="20"/>
        </w:rPr>
        <w:t>:  Exerting up to 10 pounds of force occasionally and/or a negligible amount of force frequently or</w:t>
      </w:r>
    </w:p>
    <w:p w14:paraId="6174AABC" w14:textId="0D9EFB8C" w:rsidR="00DF2278" w:rsidRPr="00313B28" w:rsidRDefault="00DF2278" w:rsidP="00313B28">
      <w:pPr>
        <w:autoSpaceDE w:val="0"/>
        <w:autoSpaceDN w:val="0"/>
        <w:adjustRightInd w:val="0"/>
        <w:spacing w:before="33" w:after="0"/>
        <w:ind w:left="-360" w:right="-30"/>
        <w:rPr>
          <w:rFonts w:ascii="Times New Roman" w:eastAsia="Times New Roman" w:hAnsi="Times New Roman" w:cs="Times New Roman"/>
          <w:color w:val="000000" w:themeColor="text1"/>
          <w:sz w:val="20"/>
          <w:szCs w:val="20"/>
        </w:rPr>
      </w:pPr>
      <w:r w:rsidRPr="0026057A">
        <w:rPr>
          <w:rFonts w:ascii="Times New Roman" w:eastAsia="Times New Roman" w:hAnsi="Times New Roman" w:cs="Times New Roman"/>
          <w:color w:val="000000" w:themeColor="text1"/>
          <w:sz w:val="20"/>
          <w:szCs w:val="20"/>
        </w:rPr>
        <w:t>constantly to lift, carry, push, pull or otherwise move objects, including the human body.  Sedentary work involves sitting most of the time.  Jobs are sedentary if walking and standing are required only</w:t>
      </w:r>
      <w:r w:rsidR="00313B28">
        <w:rPr>
          <w:rFonts w:ascii="Times New Roman" w:eastAsia="Times New Roman" w:hAnsi="Times New Roman" w:cs="Times New Roman"/>
          <w:color w:val="000000" w:themeColor="text1"/>
          <w:sz w:val="20"/>
          <w:szCs w:val="20"/>
        </w:rPr>
        <w:t xml:space="preserve"> </w:t>
      </w:r>
      <w:r w:rsidR="003B7764" w:rsidRPr="0026057A">
        <w:rPr>
          <w:rFonts w:ascii="Times New Roman" w:eastAsia="Times New Roman" w:hAnsi="Times New Roman" w:cs="Times New Roman"/>
          <w:color w:val="000000" w:themeColor="text1"/>
          <w:sz w:val="20"/>
          <w:szCs w:val="20"/>
        </w:rPr>
        <w:t>occasionally,</w:t>
      </w:r>
      <w:r w:rsidRPr="0026057A">
        <w:rPr>
          <w:rFonts w:ascii="Times New Roman" w:eastAsia="Times New Roman" w:hAnsi="Times New Roman" w:cs="Times New Roman"/>
          <w:color w:val="000000" w:themeColor="text1"/>
          <w:sz w:val="20"/>
          <w:szCs w:val="20"/>
        </w:rPr>
        <w:t xml:space="preserve"> and all other sedentary criteria are met.</w:t>
      </w:r>
    </w:p>
    <w:p w14:paraId="53C6DAF1" w14:textId="77777777" w:rsidR="00DF2278" w:rsidRPr="0026057A" w:rsidRDefault="00DF2278" w:rsidP="00901729">
      <w:pPr>
        <w:tabs>
          <w:tab w:val="left" w:pos="-1440"/>
          <w:tab w:val="left" w:pos="-720"/>
          <w:tab w:val="left" w:pos="0"/>
          <w:tab w:val="left" w:pos="523"/>
          <w:tab w:val="left" w:pos="1046"/>
          <w:tab w:val="left" w:pos="1440"/>
        </w:tabs>
        <w:spacing w:after="0"/>
        <w:rPr>
          <w:rFonts w:ascii="Times New Roman" w:eastAsia="Times New Roman" w:hAnsi="Times New Roman" w:cs="Times New Roman"/>
          <w:color w:val="000000" w:themeColor="text1"/>
          <w:spacing w:val="-2"/>
          <w:sz w:val="20"/>
          <w:szCs w:val="20"/>
        </w:rPr>
      </w:pPr>
    </w:p>
    <w:p w14:paraId="0ECA37EE" w14:textId="77777777" w:rsidR="00DF2278" w:rsidRPr="0026057A" w:rsidRDefault="00DF2278" w:rsidP="00901729">
      <w:pPr>
        <w:autoSpaceDE w:val="0"/>
        <w:autoSpaceDN w:val="0"/>
        <w:adjustRightInd w:val="0"/>
        <w:spacing w:before="33" w:after="0"/>
        <w:ind w:left="-360" w:right="-30"/>
        <w:rPr>
          <w:rFonts w:ascii="Times New Roman" w:eastAsia="Times New Roman" w:hAnsi="Times New Roman" w:cs="Times New Roman"/>
          <w:color w:val="000000" w:themeColor="text1"/>
          <w:sz w:val="20"/>
          <w:szCs w:val="20"/>
        </w:rPr>
      </w:pPr>
      <w:r w:rsidRPr="0026057A">
        <w:rPr>
          <w:rFonts w:ascii="Times New Roman" w:eastAsia="Times New Roman" w:hAnsi="Times New Roman" w:cs="Times New Roman"/>
          <w:color w:val="000000" w:themeColor="text1"/>
          <w:sz w:val="20"/>
          <w:szCs w:val="20"/>
        </w:rPr>
        <w:t>The following physical activities are very or extremely important in accomplishing the job’s purpose and are performed on a daily basis:</w:t>
      </w:r>
    </w:p>
    <w:p w14:paraId="7ED059E8" w14:textId="77777777" w:rsidR="00DF2278" w:rsidRPr="0026057A" w:rsidRDefault="00DF2278" w:rsidP="00901729">
      <w:pPr>
        <w:autoSpaceDE w:val="0"/>
        <w:autoSpaceDN w:val="0"/>
        <w:adjustRightInd w:val="0"/>
        <w:spacing w:before="33" w:after="0"/>
        <w:ind w:left="-360" w:right="-30"/>
        <w:rPr>
          <w:rFonts w:ascii="Times New Roman" w:eastAsia="Times New Roman" w:hAnsi="Times New Roman" w:cs="Times New Roman"/>
          <w:color w:val="000000" w:themeColor="text1"/>
          <w:sz w:val="20"/>
          <w:szCs w:val="20"/>
        </w:rPr>
      </w:pPr>
    </w:p>
    <w:p w14:paraId="1A161F2E" w14:textId="1946ABE5" w:rsidR="00DF2278" w:rsidRPr="0026057A" w:rsidRDefault="00DF2278" w:rsidP="00901729">
      <w:pPr>
        <w:autoSpaceDE w:val="0"/>
        <w:autoSpaceDN w:val="0"/>
        <w:adjustRightInd w:val="0"/>
        <w:spacing w:before="33" w:after="0"/>
        <w:ind w:left="-360" w:right="-30"/>
        <w:rPr>
          <w:rFonts w:ascii="Times New Roman" w:eastAsia="Times New Roman" w:hAnsi="Times New Roman" w:cs="Times New Roman"/>
          <w:color w:val="000000" w:themeColor="text1"/>
          <w:sz w:val="20"/>
          <w:szCs w:val="20"/>
        </w:rPr>
      </w:pPr>
      <w:r w:rsidRPr="0026057A">
        <w:rPr>
          <w:rFonts w:ascii="Times New Roman" w:eastAsia="Times New Roman" w:hAnsi="Times New Roman" w:cs="Times New Roman"/>
          <w:color w:val="000000" w:themeColor="text1"/>
          <w:sz w:val="20"/>
          <w:szCs w:val="20"/>
        </w:rPr>
        <w:t xml:space="preserve">While performing the duties of this job, the employee is required to sit for prolonged periods. The employee is regularly required to see, hear, talk, stand, </w:t>
      </w:r>
      <w:r w:rsidR="00B409C5" w:rsidRPr="0026057A">
        <w:rPr>
          <w:rFonts w:ascii="Times New Roman" w:eastAsia="Times New Roman" w:hAnsi="Times New Roman" w:cs="Times New Roman"/>
          <w:color w:val="000000" w:themeColor="text1"/>
          <w:sz w:val="20"/>
          <w:szCs w:val="20"/>
        </w:rPr>
        <w:t>twist,</w:t>
      </w:r>
      <w:r w:rsidRPr="0026057A">
        <w:rPr>
          <w:rFonts w:ascii="Times New Roman" w:eastAsia="Times New Roman" w:hAnsi="Times New Roman" w:cs="Times New Roman"/>
          <w:color w:val="000000" w:themeColor="text1"/>
          <w:sz w:val="20"/>
          <w:szCs w:val="20"/>
        </w:rPr>
        <w:t xml:space="preserve"> and use repetitive motions in the conduct of work. The employee will be exposed to varying weather conditions that may be hot, cold, or wet and may be called to emergency or nonemergency scenes at all hours.  The employee is also required to perform light lifting.</w:t>
      </w:r>
    </w:p>
    <w:p w14:paraId="5DB6F1F7" w14:textId="77777777" w:rsidR="00DF2278" w:rsidRPr="0026057A" w:rsidRDefault="00DF2278" w:rsidP="00DF2278">
      <w:pPr>
        <w:tabs>
          <w:tab w:val="left" w:pos="-1440"/>
          <w:tab w:val="left" w:pos="-720"/>
          <w:tab w:val="left" w:pos="0"/>
          <w:tab w:val="left" w:pos="523"/>
          <w:tab w:val="left" w:pos="1046"/>
          <w:tab w:val="left" w:pos="1440"/>
        </w:tabs>
        <w:spacing w:after="0"/>
        <w:jc w:val="both"/>
        <w:rPr>
          <w:rFonts w:ascii="Times New Roman" w:eastAsia="Times New Roman" w:hAnsi="Times New Roman" w:cs="Times New Roman"/>
          <w:color w:val="000000" w:themeColor="text1"/>
          <w:spacing w:val="-2"/>
          <w:sz w:val="20"/>
          <w:szCs w:val="20"/>
        </w:rPr>
      </w:pPr>
    </w:p>
    <w:p w14:paraId="4E6D6ACB" w14:textId="77777777" w:rsidR="00195BD3" w:rsidRPr="0026057A" w:rsidRDefault="00195BD3" w:rsidP="00DF2278">
      <w:pPr>
        <w:autoSpaceDE w:val="0"/>
        <w:autoSpaceDN w:val="0"/>
        <w:adjustRightInd w:val="0"/>
        <w:spacing w:before="33" w:after="0"/>
        <w:ind w:right="-30" w:hanging="360"/>
        <w:jc w:val="both"/>
        <w:rPr>
          <w:rFonts w:ascii="Times New Roman" w:hAnsi="Times New Roman" w:cs="Times New Roman"/>
          <w:color w:val="000000" w:themeColor="text1"/>
          <w:sz w:val="20"/>
          <w:szCs w:val="20"/>
        </w:rPr>
      </w:pPr>
    </w:p>
    <w:sectPr w:rsidR="00195BD3" w:rsidRPr="0026057A" w:rsidSect="00AA7C8C">
      <w:headerReference w:type="default" r:id="rId8"/>
      <w:footerReference w:type="default" r:id="rId9"/>
      <w:type w:val="continuous"/>
      <w:pgSz w:w="12240" w:h="15840"/>
      <w:pgMar w:top="1440" w:right="1440" w:bottom="1440" w:left="1440" w:header="720" w:footer="585" w:gutter="0"/>
      <w:cols w:space="720" w:equalWidth="0">
        <w:col w:w="94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ACF6" w14:textId="77777777" w:rsidR="00AA7C8C" w:rsidRDefault="00AA7C8C" w:rsidP="00FD61D1">
      <w:pPr>
        <w:spacing w:after="0"/>
      </w:pPr>
      <w:r>
        <w:separator/>
      </w:r>
    </w:p>
  </w:endnote>
  <w:endnote w:type="continuationSeparator" w:id="0">
    <w:p w14:paraId="2B11078B" w14:textId="77777777" w:rsidR="00AA7C8C" w:rsidRDefault="00AA7C8C" w:rsidP="00FD6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DGEIJ+Palatino-Roman">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93184"/>
      <w:docPartObj>
        <w:docPartGallery w:val="Page Numbers (Bottom of Page)"/>
        <w:docPartUnique/>
      </w:docPartObj>
    </w:sdtPr>
    <w:sdtContent>
      <w:sdt>
        <w:sdtPr>
          <w:id w:val="-1669238322"/>
          <w:docPartObj>
            <w:docPartGallery w:val="Page Numbers (Top of Page)"/>
            <w:docPartUnique/>
          </w:docPartObj>
        </w:sdtPr>
        <w:sdtContent>
          <w:p w14:paraId="0641B534" w14:textId="28F28DAA" w:rsidR="003A70D3" w:rsidRDefault="003A70D3" w:rsidP="003A70D3">
            <w:pPr>
              <w:pStyle w:val="Footer"/>
              <w:jc w:val="right"/>
            </w:pPr>
            <w:r w:rsidRPr="00B066E0">
              <w:rPr>
                <w:rFonts w:ascii="Times New Roman" w:hAnsi="Times New Roman" w:cs="Times New Roman"/>
                <w:sz w:val="20"/>
                <w:szCs w:val="20"/>
              </w:rPr>
              <w:t xml:space="preserve">Page </w:t>
            </w:r>
            <w:r w:rsidRPr="00B066E0">
              <w:rPr>
                <w:rFonts w:ascii="Times New Roman" w:hAnsi="Times New Roman" w:cs="Times New Roman"/>
                <w:bCs/>
                <w:sz w:val="20"/>
                <w:szCs w:val="20"/>
              </w:rPr>
              <w:fldChar w:fldCharType="begin"/>
            </w:r>
            <w:r w:rsidRPr="00B066E0">
              <w:rPr>
                <w:rFonts w:ascii="Times New Roman" w:hAnsi="Times New Roman" w:cs="Times New Roman"/>
                <w:bCs/>
                <w:sz w:val="20"/>
                <w:szCs w:val="20"/>
              </w:rPr>
              <w:instrText xml:space="preserve"> PAGE </w:instrText>
            </w:r>
            <w:r w:rsidRPr="00B066E0">
              <w:rPr>
                <w:rFonts w:ascii="Times New Roman" w:hAnsi="Times New Roman" w:cs="Times New Roman"/>
                <w:bCs/>
                <w:sz w:val="20"/>
                <w:szCs w:val="20"/>
              </w:rPr>
              <w:fldChar w:fldCharType="separate"/>
            </w:r>
            <w:r w:rsidR="00A0354B">
              <w:rPr>
                <w:rFonts w:ascii="Times New Roman" w:hAnsi="Times New Roman" w:cs="Times New Roman"/>
                <w:bCs/>
                <w:noProof/>
                <w:sz w:val="20"/>
                <w:szCs w:val="20"/>
              </w:rPr>
              <w:t>2</w:t>
            </w:r>
            <w:r w:rsidRPr="00B066E0">
              <w:rPr>
                <w:rFonts w:ascii="Times New Roman" w:hAnsi="Times New Roman" w:cs="Times New Roman"/>
                <w:bCs/>
                <w:sz w:val="20"/>
                <w:szCs w:val="20"/>
              </w:rPr>
              <w:fldChar w:fldCharType="end"/>
            </w:r>
            <w:r w:rsidRPr="00B066E0">
              <w:rPr>
                <w:rFonts w:ascii="Times New Roman" w:hAnsi="Times New Roman" w:cs="Times New Roman"/>
                <w:sz w:val="20"/>
                <w:szCs w:val="20"/>
              </w:rPr>
              <w:t xml:space="preserve"> of </w:t>
            </w:r>
            <w:r w:rsidRPr="00B066E0">
              <w:rPr>
                <w:rFonts w:ascii="Times New Roman" w:hAnsi="Times New Roman" w:cs="Times New Roman"/>
                <w:bCs/>
                <w:sz w:val="20"/>
                <w:szCs w:val="20"/>
              </w:rPr>
              <w:fldChar w:fldCharType="begin"/>
            </w:r>
            <w:r w:rsidRPr="00B066E0">
              <w:rPr>
                <w:rFonts w:ascii="Times New Roman" w:hAnsi="Times New Roman" w:cs="Times New Roman"/>
                <w:bCs/>
                <w:sz w:val="20"/>
                <w:szCs w:val="20"/>
              </w:rPr>
              <w:instrText xml:space="preserve"> NUMPAGES  </w:instrText>
            </w:r>
            <w:r w:rsidRPr="00B066E0">
              <w:rPr>
                <w:rFonts w:ascii="Times New Roman" w:hAnsi="Times New Roman" w:cs="Times New Roman"/>
                <w:bCs/>
                <w:sz w:val="20"/>
                <w:szCs w:val="20"/>
              </w:rPr>
              <w:fldChar w:fldCharType="separate"/>
            </w:r>
            <w:r w:rsidR="00A0354B">
              <w:rPr>
                <w:rFonts w:ascii="Times New Roman" w:hAnsi="Times New Roman" w:cs="Times New Roman"/>
                <w:bCs/>
                <w:noProof/>
                <w:sz w:val="20"/>
                <w:szCs w:val="20"/>
              </w:rPr>
              <w:t>4</w:t>
            </w:r>
            <w:r w:rsidRPr="00B066E0">
              <w:rPr>
                <w:rFonts w:ascii="Times New Roman" w:hAnsi="Times New Roman" w:cs="Times New Roman"/>
                <w:bCs/>
                <w:sz w:val="20"/>
                <w:szCs w:val="20"/>
              </w:rPr>
              <w:fldChar w:fldCharType="end"/>
            </w:r>
            <w:r w:rsidRPr="00B066E0">
              <w:rPr>
                <w:rFonts w:ascii="Times New Roman" w:hAnsi="Times New Roman" w:cs="Times New Roman"/>
                <w:bCs/>
                <w:sz w:val="20"/>
                <w:szCs w:val="20"/>
              </w:rPr>
              <w:t xml:space="preserve">   </w:t>
            </w:r>
            <w:r>
              <w:rPr>
                <w:b/>
                <w:bCs/>
                <w:sz w:val="24"/>
                <w:szCs w:val="24"/>
              </w:rPr>
              <w:t xml:space="preserve">                                                  </w:t>
            </w:r>
            <w:r w:rsidRPr="003A70D3">
              <w:rPr>
                <w:rFonts w:ascii="Times New Roman" w:hAnsi="Times New Roman" w:cs="Times New Roman"/>
                <w:bCs/>
                <w:sz w:val="20"/>
                <w:szCs w:val="20"/>
              </w:rPr>
              <w:t xml:space="preserve">  0</w:t>
            </w:r>
            <w:r w:rsidR="00C61F72">
              <w:rPr>
                <w:rFonts w:ascii="Times New Roman" w:hAnsi="Times New Roman" w:cs="Times New Roman"/>
                <w:bCs/>
                <w:sz w:val="20"/>
                <w:szCs w:val="20"/>
              </w:rPr>
              <w:t>6/04/2022</w:t>
            </w:r>
          </w:p>
        </w:sdtContent>
      </w:sdt>
    </w:sdtContent>
  </w:sdt>
  <w:p w14:paraId="21D14284" w14:textId="77777777" w:rsidR="003A70D3" w:rsidRDefault="003A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77AA" w14:textId="77777777" w:rsidR="00AA7C8C" w:rsidRDefault="00AA7C8C" w:rsidP="00FD61D1">
      <w:pPr>
        <w:spacing w:after="0"/>
      </w:pPr>
      <w:r>
        <w:separator/>
      </w:r>
    </w:p>
  </w:footnote>
  <w:footnote w:type="continuationSeparator" w:id="0">
    <w:p w14:paraId="02B3E96F" w14:textId="77777777" w:rsidR="00AA7C8C" w:rsidRDefault="00AA7C8C" w:rsidP="00FD61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7364" w14:textId="77777777" w:rsidR="00FD61D1" w:rsidRPr="00FD61D1" w:rsidRDefault="00FD61D1" w:rsidP="00FD61D1">
    <w:pPr>
      <w:autoSpaceDE w:val="0"/>
      <w:autoSpaceDN w:val="0"/>
      <w:adjustRightInd w:val="0"/>
      <w:spacing w:after="0"/>
      <w:ind w:left="3" w:right="-30"/>
      <w:jc w:val="center"/>
      <w:rPr>
        <w:rFonts w:ascii="Times New Roman" w:hAnsi="Times New Roman" w:cs="Times New Roman"/>
        <w:b/>
        <w:bCs/>
      </w:rPr>
    </w:pPr>
    <w:r w:rsidRPr="00FD61D1">
      <w:rPr>
        <w:rFonts w:ascii="Times New Roman" w:hAnsi="Times New Roman" w:cs="Times New Roman"/>
        <w:b/>
        <w:bCs/>
        <w:spacing w:val="-4"/>
      </w:rPr>
      <w:t>C</w:t>
    </w:r>
    <w:r w:rsidRPr="00FD61D1">
      <w:rPr>
        <w:rFonts w:ascii="Times New Roman" w:hAnsi="Times New Roman" w:cs="Times New Roman"/>
        <w:b/>
        <w:bCs/>
        <w:spacing w:val="-2"/>
      </w:rPr>
      <w:t>I</w:t>
    </w:r>
    <w:r w:rsidRPr="00FD61D1">
      <w:rPr>
        <w:rFonts w:ascii="Times New Roman" w:hAnsi="Times New Roman" w:cs="Times New Roman"/>
        <w:b/>
        <w:bCs/>
        <w:spacing w:val="-3"/>
      </w:rPr>
      <w:t>T</w:t>
    </w:r>
    <w:r w:rsidRPr="00FD61D1">
      <w:rPr>
        <w:rFonts w:ascii="Times New Roman" w:hAnsi="Times New Roman" w:cs="Times New Roman"/>
        <w:b/>
        <w:bCs/>
      </w:rPr>
      <w:t>Y</w:t>
    </w:r>
    <w:r w:rsidRPr="00FD61D1">
      <w:rPr>
        <w:rFonts w:ascii="Times New Roman" w:hAnsi="Times New Roman" w:cs="Times New Roman"/>
        <w:b/>
        <w:bCs/>
        <w:spacing w:val="-3"/>
      </w:rPr>
      <w:t xml:space="preserve"> </w:t>
    </w:r>
    <w:r w:rsidRPr="00FD61D1">
      <w:rPr>
        <w:rFonts w:ascii="Times New Roman" w:hAnsi="Times New Roman" w:cs="Times New Roman"/>
        <w:b/>
        <w:bCs/>
        <w:spacing w:val="-1"/>
      </w:rPr>
      <w:t>O</w:t>
    </w:r>
    <w:r w:rsidRPr="00FD61D1">
      <w:rPr>
        <w:rFonts w:ascii="Times New Roman" w:hAnsi="Times New Roman" w:cs="Times New Roman"/>
        <w:b/>
        <w:bCs/>
      </w:rPr>
      <w:t>F</w:t>
    </w:r>
    <w:r w:rsidRPr="00FD61D1">
      <w:rPr>
        <w:rFonts w:ascii="Times New Roman" w:hAnsi="Times New Roman" w:cs="Times New Roman"/>
        <w:b/>
        <w:bCs/>
        <w:spacing w:val="-3"/>
      </w:rPr>
      <w:t xml:space="preserve"> </w:t>
    </w:r>
    <w:r w:rsidRPr="00FD61D1">
      <w:rPr>
        <w:rFonts w:ascii="Times New Roman" w:hAnsi="Times New Roman" w:cs="Times New Roman"/>
        <w:b/>
        <w:bCs/>
        <w:spacing w:val="-4"/>
      </w:rPr>
      <w:t>G</w:t>
    </w:r>
    <w:r w:rsidRPr="00FD61D1">
      <w:rPr>
        <w:rFonts w:ascii="Times New Roman" w:hAnsi="Times New Roman" w:cs="Times New Roman"/>
        <w:b/>
        <w:bCs/>
        <w:spacing w:val="-3"/>
      </w:rPr>
      <w:t>R</w:t>
    </w:r>
    <w:r w:rsidRPr="00FD61D1">
      <w:rPr>
        <w:rFonts w:ascii="Times New Roman" w:hAnsi="Times New Roman" w:cs="Times New Roman"/>
        <w:b/>
        <w:bCs/>
        <w:spacing w:val="-4"/>
      </w:rPr>
      <w:t>AN</w:t>
    </w:r>
    <w:r w:rsidRPr="00FD61D1">
      <w:rPr>
        <w:rFonts w:ascii="Times New Roman" w:hAnsi="Times New Roman" w:cs="Times New Roman"/>
        <w:b/>
        <w:bCs/>
      </w:rPr>
      <w:t>D</w:t>
    </w:r>
    <w:r w:rsidRPr="00FD61D1">
      <w:rPr>
        <w:rFonts w:ascii="Times New Roman" w:hAnsi="Times New Roman" w:cs="Times New Roman"/>
        <w:b/>
        <w:bCs/>
        <w:spacing w:val="-6"/>
      </w:rPr>
      <w:t xml:space="preserve"> </w:t>
    </w:r>
    <w:r w:rsidRPr="00FD61D1">
      <w:rPr>
        <w:rFonts w:ascii="Times New Roman" w:hAnsi="Times New Roman" w:cs="Times New Roman"/>
        <w:b/>
        <w:bCs/>
        <w:spacing w:val="-2"/>
      </w:rPr>
      <w:t>J</w:t>
    </w:r>
    <w:r w:rsidRPr="00FD61D1">
      <w:rPr>
        <w:rFonts w:ascii="Times New Roman" w:hAnsi="Times New Roman" w:cs="Times New Roman"/>
        <w:b/>
        <w:bCs/>
        <w:spacing w:val="-4"/>
      </w:rPr>
      <w:t>U</w:t>
    </w:r>
    <w:r w:rsidRPr="00FD61D1">
      <w:rPr>
        <w:rFonts w:ascii="Times New Roman" w:hAnsi="Times New Roman" w:cs="Times New Roman"/>
        <w:b/>
        <w:bCs/>
        <w:spacing w:val="-1"/>
      </w:rPr>
      <w:t>NC</w:t>
    </w:r>
    <w:r w:rsidRPr="00FD61D1">
      <w:rPr>
        <w:rFonts w:ascii="Times New Roman" w:hAnsi="Times New Roman" w:cs="Times New Roman"/>
        <w:b/>
        <w:bCs/>
        <w:spacing w:val="-3"/>
      </w:rPr>
      <w:t>T</w:t>
    </w:r>
    <w:r w:rsidRPr="00FD61D1">
      <w:rPr>
        <w:rFonts w:ascii="Times New Roman" w:hAnsi="Times New Roman" w:cs="Times New Roman"/>
        <w:b/>
        <w:bCs/>
        <w:spacing w:val="-2"/>
      </w:rPr>
      <w:t>I</w:t>
    </w:r>
    <w:r w:rsidRPr="00FD61D1">
      <w:rPr>
        <w:rFonts w:ascii="Times New Roman" w:hAnsi="Times New Roman" w:cs="Times New Roman"/>
        <w:b/>
        <w:bCs/>
        <w:spacing w:val="-1"/>
      </w:rPr>
      <w:t>O</w:t>
    </w:r>
    <w:r w:rsidRPr="00FD61D1">
      <w:rPr>
        <w:rFonts w:ascii="Times New Roman" w:hAnsi="Times New Roman" w:cs="Times New Roman"/>
        <w:b/>
        <w:bCs/>
      </w:rPr>
      <w:t>N</w:t>
    </w:r>
  </w:p>
  <w:p w14:paraId="7DF6A1BC" w14:textId="77777777" w:rsidR="00FD61D1" w:rsidRPr="00FD61D1" w:rsidRDefault="00FD61D1" w:rsidP="00FD61D1">
    <w:pPr>
      <w:autoSpaceDE w:val="0"/>
      <w:autoSpaceDN w:val="0"/>
      <w:adjustRightInd w:val="0"/>
      <w:spacing w:after="0"/>
      <w:ind w:left="3" w:right="-30"/>
      <w:jc w:val="center"/>
      <w:rPr>
        <w:rFonts w:ascii="Times New Roman" w:hAnsi="Times New Roman" w:cs="Times New Roman"/>
      </w:rPr>
    </w:pPr>
  </w:p>
  <w:p w14:paraId="79A7A467" w14:textId="79DC0168" w:rsidR="00FD61D1" w:rsidRPr="0013443B" w:rsidRDefault="00C61F72" w:rsidP="00FD61D1">
    <w:pPr>
      <w:autoSpaceDE w:val="0"/>
      <w:autoSpaceDN w:val="0"/>
      <w:adjustRightInd w:val="0"/>
      <w:spacing w:before="61" w:after="0"/>
      <w:ind w:left="40" w:right="-30"/>
      <w:jc w:val="center"/>
      <w:rPr>
        <w:rFonts w:ascii="Times New Roman" w:hAnsi="Times New Roman" w:cs="Times New Roman"/>
        <w:b/>
        <w:bCs/>
        <w:spacing w:val="-3"/>
        <w:sz w:val="20"/>
        <w:szCs w:val="20"/>
      </w:rPr>
    </w:pPr>
    <w:r>
      <w:rPr>
        <w:rFonts w:ascii="Times New Roman" w:hAnsi="Times New Roman" w:cs="Times New Roman"/>
        <w:b/>
        <w:bCs/>
        <w:spacing w:val="-3"/>
        <w:sz w:val="20"/>
        <w:szCs w:val="20"/>
      </w:rPr>
      <w:t>PLANNING MANAGER</w:t>
    </w:r>
  </w:p>
  <w:p w14:paraId="2F5AEE0B" w14:textId="77777777" w:rsidR="00FD61D1" w:rsidRDefault="00FD61D1" w:rsidP="00FD61D1">
    <w:pPr>
      <w:pStyle w:val="Header"/>
      <w:jc w:val="center"/>
    </w:pPr>
  </w:p>
  <w:p w14:paraId="4E6AE1C1" w14:textId="77777777" w:rsidR="00FD61D1" w:rsidRDefault="00FD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7C02"/>
    <w:multiLevelType w:val="hybridMultilevel"/>
    <w:tmpl w:val="FEC69C0A"/>
    <w:lvl w:ilvl="0" w:tplc="3FF4D410">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15:restartNumberingAfterBreak="0">
    <w:nsid w:val="17DD309E"/>
    <w:multiLevelType w:val="hybridMultilevel"/>
    <w:tmpl w:val="9DC075C6"/>
    <w:lvl w:ilvl="0" w:tplc="ABFE9BAC">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00883"/>
    <w:multiLevelType w:val="hybridMultilevel"/>
    <w:tmpl w:val="4F8E7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A942D1"/>
    <w:multiLevelType w:val="hybridMultilevel"/>
    <w:tmpl w:val="86F62D70"/>
    <w:lvl w:ilvl="0" w:tplc="D62CC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7F7B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DE499D"/>
    <w:multiLevelType w:val="hybridMultilevel"/>
    <w:tmpl w:val="85488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4A272D"/>
    <w:multiLevelType w:val="hybridMultilevel"/>
    <w:tmpl w:val="CEAE7B26"/>
    <w:lvl w:ilvl="0" w:tplc="D5BC2AE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72947970"/>
    <w:multiLevelType w:val="hybridMultilevel"/>
    <w:tmpl w:val="1C2AE294"/>
    <w:lvl w:ilvl="0" w:tplc="D5BC2AE2">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500E1"/>
    <w:multiLevelType w:val="hybridMultilevel"/>
    <w:tmpl w:val="E9F87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795473"/>
    <w:multiLevelType w:val="hybridMultilevel"/>
    <w:tmpl w:val="4C42DDC4"/>
    <w:lvl w:ilvl="0" w:tplc="55E6EDE0">
      <w:start w:val="1"/>
      <w:numFmt w:val="decimal"/>
      <w:lvlText w:val="%1."/>
      <w:lvlJc w:val="left"/>
      <w:pPr>
        <w:ind w:left="0" w:hanging="360"/>
      </w:pPr>
      <w:rPr>
        <w:rFonts w:hint="default"/>
        <w:i w:val="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C7A3625"/>
    <w:multiLevelType w:val="hybridMultilevel"/>
    <w:tmpl w:val="D9C4C756"/>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16cid:durableId="1869485752">
    <w:abstractNumId w:val="4"/>
  </w:num>
  <w:num w:numId="2" w16cid:durableId="1460108747">
    <w:abstractNumId w:val="10"/>
  </w:num>
  <w:num w:numId="3" w16cid:durableId="371463808">
    <w:abstractNumId w:val="6"/>
  </w:num>
  <w:num w:numId="4" w16cid:durableId="1340036670">
    <w:abstractNumId w:val="1"/>
  </w:num>
  <w:num w:numId="5" w16cid:durableId="620920731">
    <w:abstractNumId w:val="7"/>
  </w:num>
  <w:num w:numId="6" w16cid:durableId="1267270161">
    <w:abstractNumId w:val="3"/>
  </w:num>
  <w:num w:numId="7" w16cid:durableId="1315525170">
    <w:abstractNumId w:val="8"/>
  </w:num>
  <w:num w:numId="8" w16cid:durableId="940912970">
    <w:abstractNumId w:val="2"/>
  </w:num>
  <w:num w:numId="9" w16cid:durableId="1129513599">
    <w:abstractNumId w:val="9"/>
  </w:num>
  <w:num w:numId="10" w16cid:durableId="930360862">
    <w:abstractNumId w:val="5"/>
  </w:num>
  <w:num w:numId="11" w16cid:durableId="11921807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ra Allen">
    <w15:presenceInfo w15:providerId="AD" w15:userId="S::tamraa@gjcity.org::d0e85f8a-627e-45a5-bc04-219cced9e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B7"/>
    <w:rsid w:val="00002773"/>
    <w:rsid w:val="000263BF"/>
    <w:rsid w:val="00027572"/>
    <w:rsid w:val="00030A88"/>
    <w:rsid w:val="00054A1F"/>
    <w:rsid w:val="00063D84"/>
    <w:rsid w:val="000C0CAA"/>
    <w:rsid w:val="00100B8E"/>
    <w:rsid w:val="001232D2"/>
    <w:rsid w:val="001276ED"/>
    <w:rsid w:val="0013443B"/>
    <w:rsid w:val="001378D6"/>
    <w:rsid w:val="00195BD3"/>
    <w:rsid w:val="001A1696"/>
    <w:rsid w:val="001A5633"/>
    <w:rsid w:val="001B02D1"/>
    <w:rsid w:val="001D0502"/>
    <w:rsid w:val="001F6283"/>
    <w:rsid w:val="001F6AB7"/>
    <w:rsid w:val="00205D20"/>
    <w:rsid w:val="0021342F"/>
    <w:rsid w:val="002426A4"/>
    <w:rsid w:val="0026057A"/>
    <w:rsid w:val="00275F68"/>
    <w:rsid w:val="0028111A"/>
    <w:rsid w:val="002855FF"/>
    <w:rsid w:val="0029263F"/>
    <w:rsid w:val="002A0B79"/>
    <w:rsid w:val="002A4662"/>
    <w:rsid w:val="002B7F2C"/>
    <w:rsid w:val="002C6F93"/>
    <w:rsid w:val="002E2A34"/>
    <w:rsid w:val="002F1F07"/>
    <w:rsid w:val="00313B28"/>
    <w:rsid w:val="00346CC0"/>
    <w:rsid w:val="0037460E"/>
    <w:rsid w:val="003902F6"/>
    <w:rsid w:val="0039064D"/>
    <w:rsid w:val="003A51AD"/>
    <w:rsid w:val="003A70D3"/>
    <w:rsid w:val="003B7764"/>
    <w:rsid w:val="0042581C"/>
    <w:rsid w:val="00426CA9"/>
    <w:rsid w:val="00465E8D"/>
    <w:rsid w:val="00480E19"/>
    <w:rsid w:val="004A6C04"/>
    <w:rsid w:val="004C6C9F"/>
    <w:rsid w:val="004D44E2"/>
    <w:rsid w:val="004E02BA"/>
    <w:rsid w:val="00500EE4"/>
    <w:rsid w:val="00512ABA"/>
    <w:rsid w:val="00515363"/>
    <w:rsid w:val="00516ED0"/>
    <w:rsid w:val="00586473"/>
    <w:rsid w:val="005A3EBE"/>
    <w:rsid w:val="005B57C9"/>
    <w:rsid w:val="005F00B1"/>
    <w:rsid w:val="0061263B"/>
    <w:rsid w:val="00621F01"/>
    <w:rsid w:val="00635AE3"/>
    <w:rsid w:val="006372C6"/>
    <w:rsid w:val="00645A05"/>
    <w:rsid w:val="00646FF3"/>
    <w:rsid w:val="006747F4"/>
    <w:rsid w:val="00697BFF"/>
    <w:rsid w:val="006C2850"/>
    <w:rsid w:val="006C4CA5"/>
    <w:rsid w:val="00704480"/>
    <w:rsid w:val="0071257A"/>
    <w:rsid w:val="00733D61"/>
    <w:rsid w:val="00764A44"/>
    <w:rsid w:val="00780A3B"/>
    <w:rsid w:val="007A035B"/>
    <w:rsid w:val="007A2F7A"/>
    <w:rsid w:val="007A4E16"/>
    <w:rsid w:val="007B0545"/>
    <w:rsid w:val="007B6D51"/>
    <w:rsid w:val="007E0379"/>
    <w:rsid w:val="007E03B1"/>
    <w:rsid w:val="00815871"/>
    <w:rsid w:val="00830653"/>
    <w:rsid w:val="00847E70"/>
    <w:rsid w:val="00853759"/>
    <w:rsid w:val="008630D3"/>
    <w:rsid w:val="00864014"/>
    <w:rsid w:val="008E7286"/>
    <w:rsid w:val="00901729"/>
    <w:rsid w:val="00917FA3"/>
    <w:rsid w:val="0093047A"/>
    <w:rsid w:val="00930F56"/>
    <w:rsid w:val="00935428"/>
    <w:rsid w:val="0098116F"/>
    <w:rsid w:val="009957F1"/>
    <w:rsid w:val="009B5314"/>
    <w:rsid w:val="009C5AE4"/>
    <w:rsid w:val="009C6F9C"/>
    <w:rsid w:val="00A0354B"/>
    <w:rsid w:val="00A11DF6"/>
    <w:rsid w:val="00A12B7D"/>
    <w:rsid w:val="00A623DC"/>
    <w:rsid w:val="00A67CB3"/>
    <w:rsid w:val="00A8628D"/>
    <w:rsid w:val="00AA0EFD"/>
    <w:rsid w:val="00AA2551"/>
    <w:rsid w:val="00AA7C8C"/>
    <w:rsid w:val="00AF6E26"/>
    <w:rsid w:val="00B029F7"/>
    <w:rsid w:val="00B066E0"/>
    <w:rsid w:val="00B23961"/>
    <w:rsid w:val="00B409C5"/>
    <w:rsid w:val="00B6472D"/>
    <w:rsid w:val="00B6529D"/>
    <w:rsid w:val="00B81B83"/>
    <w:rsid w:val="00B9127C"/>
    <w:rsid w:val="00BC21C4"/>
    <w:rsid w:val="00BE6D54"/>
    <w:rsid w:val="00BF3D90"/>
    <w:rsid w:val="00C2171B"/>
    <w:rsid w:val="00C40495"/>
    <w:rsid w:val="00C47E11"/>
    <w:rsid w:val="00C61F72"/>
    <w:rsid w:val="00C62D0B"/>
    <w:rsid w:val="00CB5A4B"/>
    <w:rsid w:val="00CC04D3"/>
    <w:rsid w:val="00CC35B2"/>
    <w:rsid w:val="00CD5508"/>
    <w:rsid w:val="00D0169C"/>
    <w:rsid w:val="00D05916"/>
    <w:rsid w:val="00D07C03"/>
    <w:rsid w:val="00D139DA"/>
    <w:rsid w:val="00D558C1"/>
    <w:rsid w:val="00D61C74"/>
    <w:rsid w:val="00D750CB"/>
    <w:rsid w:val="00D829E7"/>
    <w:rsid w:val="00DC5A7E"/>
    <w:rsid w:val="00DD1D6D"/>
    <w:rsid w:val="00DD5FB2"/>
    <w:rsid w:val="00DF2278"/>
    <w:rsid w:val="00E44AEF"/>
    <w:rsid w:val="00E75980"/>
    <w:rsid w:val="00E8012B"/>
    <w:rsid w:val="00EC11B9"/>
    <w:rsid w:val="00EE2819"/>
    <w:rsid w:val="00EE3A41"/>
    <w:rsid w:val="00F01D57"/>
    <w:rsid w:val="00F05163"/>
    <w:rsid w:val="00F74041"/>
    <w:rsid w:val="00F74F4E"/>
    <w:rsid w:val="00F80EBD"/>
    <w:rsid w:val="00FC1237"/>
    <w:rsid w:val="00FC2ADE"/>
    <w:rsid w:val="00FC7032"/>
    <w:rsid w:val="00FD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11CE"/>
  <w15:docId w15:val="{F5B70E18-1A45-4DDE-B305-F3E4CA02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63F"/>
    <w:pPr>
      <w:ind w:left="720"/>
      <w:contextualSpacing/>
    </w:pPr>
  </w:style>
  <w:style w:type="paragraph" w:styleId="BalloonText">
    <w:name w:val="Balloon Text"/>
    <w:basedOn w:val="Normal"/>
    <w:link w:val="BalloonTextChar"/>
    <w:uiPriority w:val="99"/>
    <w:semiHidden/>
    <w:unhideWhenUsed/>
    <w:rsid w:val="005864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73"/>
    <w:rPr>
      <w:rFonts w:ascii="Segoe UI" w:hAnsi="Segoe UI" w:cs="Segoe UI"/>
      <w:sz w:val="18"/>
      <w:szCs w:val="18"/>
    </w:rPr>
  </w:style>
  <w:style w:type="paragraph" w:customStyle="1" w:styleId="CM6">
    <w:name w:val="CM6"/>
    <w:basedOn w:val="Normal"/>
    <w:next w:val="Normal"/>
    <w:uiPriority w:val="99"/>
    <w:rsid w:val="007A4E16"/>
    <w:pPr>
      <w:widowControl w:val="0"/>
      <w:autoSpaceDE w:val="0"/>
      <w:autoSpaceDN w:val="0"/>
      <w:adjustRightInd w:val="0"/>
      <w:spacing w:after="0"/>
    </w:pPr>
    <w:rPr>
      <w:rFonts w:ascii="FDGEIJ+Palatino-Roman" w:eastAsiaTheme="minorEastAsia" w:hAnsi="FDGEIJ+Palatino-Roman"/>
      <w:sz w:val="24"/>
      <w:szCs w:val="24"/>
    </w:rPr>
  </w:style>
  <w:style w:type="paragraph" w:styleId="Header">
    <w:name w:val="header"/>
    <w:basedOn w:val="Normal"/>
    <w:link w:val="HeaderChar"/>
    <w:uiPriority w:val="99"/>
    <w:unhideWhenUsed/>
    <w:rsid w:val="00FD61D1"/>
    <w:pPr>
      <w:tabs>
        <w:tab w:val="center" w:pos="4680"/>
        <w:tab w:val="right" w:pos="9360"/>
      </w:tabs>
      <w:spacing w:after="0"/>
    </w:pPr>
  </w:style>
  <w:style w:type="character" w:customStyle="1" w:styleId="HeaderChar">
    <w:name w:val="Header Char"/>
    <w:basedOn w:val="DefaultParagraphFont"/>
    <w:link w:val="Header"/>
    <w:uiPriority w:val="99"/>
    <w:rsid w:val="00FD61D1"/>
  </w:style>
  <w:style w:type="paragraph" w:styleId="Footer">
    <w:name w:val="footer"/>
    <w:basedOn w:val="Normal"/>
    <w:link w:val="FooterChar"/>
    <w:uiPriority w:val="99"/>
    <w:unhideWhenUsed/>
    <w:rsid w:val="00FD61D1"/>
    <w:pPr>
      <w:tabs>
        <w:tab w:val="center" w:pos="4680"/>
        <w:tab w:val="right" w:pos="9360"/>
      </w:tabs>
      <w:spacing w:after="0"/>
    </w:pPr>
  </w:style>
  <w:style w:type="character" w:customStyle="1" w:styleId="FooterChar">
    <w:name w:val="Footer Char"/>
    <w:basedOn w:val="DefaultParagraphFont"/>
    <w:link w:val="Footer"/>
    <w:uiPriority w:val="99"/>
    <w:rsid w:val="00FD61D1"/>
  </w:style>
  <w:style w:type="paragraph" w:styleId="Revision">
    <w:name w:val="Revision"/>
    <w:hidden/>
    <w:uiPriority w:val="99"/>
    <w:semiHidden/>
    <w:rsid w:val="000C0CAA"/>
    <w:pPr>
      <w:spacing w:after="0"/>
    </w:pPr>
  </w:style>
  <w:style w:type="character" w:styleId="CommentReference">
    <w:name w:val="annotation reference"/>
    <w:basedOn w:val="DefaultParagraphFont"/>
    <w:uiPriority w:val="99"/>
    <w:semiHidden/>
    <w:unhideWhenUsed/>
    <w:rsid w:val="00D558C1"/>
    <w:rPr>
      <w:sz w:val="16"/>
      <w:szCs w:val="16"/>
    </w:rPr>
  </w:style>
  <w:style w:type="paragraph" w:styleId="CommentText">
    <w:name w:val="annotation text"/>
    <w:basedOn w:val="Normal"/>
    <w:link w:val="CommentTextChar"/>
    <w:uiPriority w:val="99"/>
    <w:semiHidden/>
    <w:unhideWhenUsed/>
    <w:rsid w:val="00D558C1"/>
    <w:rPr>
      <w:sz w:val="20"/>
      <w:szCs w:val="20"/>
    </w:rPr>
  </w:style>
  <w:style w:type="character" w:customStyle="1" w:styleId="CommentTextChar">
    <w:name w:val="Comment Text Char"/>
    <w:basedOn w:val="DefaultParagraphFont"/>
    <w:link w:val="CommentText"/>
    <w:uiPriority w:val="99"/>
    <w:semiHidden/>
    <w:rsid w:val="00D558C1"/>
    <w:rPr>
      <w:sz w:val="20"/>
      <w:szCs w:val="20"/>
    </w:rPr>
  </w:style>
  <w:style w:type="paragraph" w:styleId="CommentSubject">
    <w:name w:val="annotation subject"/>
    <w:basedOn w:val="CommentText"/>
    <w:next w:val="CommentText"/>
    <w:link w:val="CommentSubjectChar"/>
    <w:uiPriority w:val="99"/>
    <w:semiHidden/>
    <w:unhideWhenUsed/>
    <w:rsid w:val="00D558C1"/>
    <w:rPr>
      <w:b/>
      <w:bCs/>
    </w:rPr>
  </w:style>
  <w:style w:type="character" w:customStyle="1" w:styleId="CommentSubjectChar">
    <w:name w:val="Comment Subject Char"/>
    <w:basedOn w:val="CommentTextChar"/>
    <w:link w:val="CommentSubject"/>
    <w:uiPriority w:val="99"/>
    <w:semiHidden/>
    <w:rsid w:val="00D558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E5EB-F325-4BC2-87C5-9C88DA70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Amanda Rizza</cp:lastModifiedBy>
  <cp:revision>2</cp:revision>
  <cp:lastPrinted>2022-05-24T18:57:00Z</cp:lastPrinted>
  <dcterms:created xsi:type="dcterms:W3CDTF">2024-04-04T20:12:00Z</dcterms:created>
  <dcterms:modified xsi:type="dcterms:W3CDTF">2024-04-04T20:12:00Z</dcterms:modified>
</cp:coreProperties>
</file>